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92830" w14:textId="4C5B04B0" w:rsidR="003E0852" w:rsidRDefault="004F04C7" w:rsidP="003E0852">
      <w:pPr>
        <w:rPr>
          <w:rFonts w:ascii="Arial" w:hAnsi="Arial" w:cs="Arial"/>
          <w:sz w:val="28"/>
          <w:szCs w:val="28"/>
        </w:rPr>
      </w:pPr>
      <w:r>
        <w:rPr>
          <w:rFonts w:ascii="Arial" w:hAnsi="Arial" w:cs="Arial"/>
          <w:sz w:val="28"/>
          <w:szCs w:val="28"/>
        </w:rPr>
        <w:t>OrthoClust</w:t>
      </w:r>
      <w:r w:rsidR="003E0852">
        <w:rPr>
          <w:rFonts w:ascii="Arial" w:hAnsi="Arial" w:cs="Arial"/>
          <w:sz w:val="28"/>
          <w:szCs w:val="28"/>
        </w:rPr>
        <w:t xml:space="preserve">: An </w:t>
      </w:r>
      <w:r>
        <w:rPr>
          <w:rFonts w:ascii="Arial" w:hAnsi="Arial" w:cs="Arial"/>
          <w:sz w:val="28"/>
          <w:szCs w:val="28"/>
        </w:rPr>
        <w:t>orthology</w:t>
      </w:r>
      <w:r w:rsidR="00E75201">
        <w:rPr>
          <w:rFonts w:ascii="Arial" w:hAnsi="Arial" w:cs="Arial"/>
          <w:sz w:val="28"/>
          <w:szCs w:val="28"/>
        </w:rPr>
        <w:t>-</w:t>
      </w:r>
      <w:r>
        <w:rPr>
          <w:rFonts w:ascii="Arial" w:hAnsi="Arial" w:cs="Arial"/>
          <w:sz w:val="28"/>
          <w:szCs w:val="28"/>
        </w:rPr>
        <w:t xml:space="preserve">based </w:t>
      </w:r>
      <w:r w:rsidR="00516F4A">
        <w:rPr>
          <w:rFonts w:ascii="Arial" w:hAnsi="Arial" w:cs="Arial"/>
          <w:sz w:val="28"/>
          <w:szCs w:val="28"/>
        </w:rPr>
        <w:t xml:space="preserve">network </w:t>
      </w:r>
      <w:r w:rsidR="003E0852" w:rsidRPr="003C215D">
        <w:rPr>
          <w:rFonts w:ascii="Arial" w:hAnsi="Arial" w:cs="Arial"/>
          <w:sz w:val="28"/>
          <w:szCs w:val="28"/>
        </w:rPr>
        <w:t>framework for clust</w:t>
      </w:r>
      <w:r w:rsidR="00E70939">
        <w:rPr>
          <w:rFonts w:ascii="Arial" w:hAnsi="Arial" w:cs="Arial"/>
          <w:sz w:val="28"/>
          <w:szCs w:val="28"/>
        </w:rPr>
        <w:t>ering across</w:t>
      </w:r>
      <w:r w:rsidR="003E0852" w:rsidRPr="003C215D">
        <w:rPr>
          <w:rFonts w:ascii="Arial" w:hAnsi="Arial" w:cs="Arial"/>
          <w:sz w:val="28"/>
          <w:szCs w:val="28"/>
        </w:rPr>
        <w:t xml:space="preserve"> </w:t>
      </w:r>
      <w:r w:rsidR="003E0852">
        <w:rPr>
          <w:rFonts w:ascii="Arial" w:hAnsi="Arial" w:cs="Arial"/>
          <w:sz w:val="28"/>
          <w:szCs w:val="28"/>
        </w:rPr>
        <w:t xml:space="preserve">multiple </w:t>
      </w:r>
      <w:r w:rsidR="003E0852" w:rsidRPr="003C215D">
        <w:rPr>
          <w:rFonts w:ascii="Arial" w:hAnsi="Arial" w:cs="Arial"/>
          <w:sz w:val="28"/>
          <w:szCs w:val="28"/>
        </w:rPr>
        <w:t>species</w:t>
      </w:r>
    </w:p>
    <w:p w14:paraId="392796E0" w14:textId="77777777" w:rsidR="003E0852" w:rsidRDefault="003E0852" w:rsidP="003E0852">
      <w:pPr>
        <w:rPr>
          <w:rFonts w:ascii="Arial" w:hAnsi="Arial" w:cs="Arial"/>
          <w:sz w:val="28"/>
          <w:szCs w:val="28"/>
        </w:rPr>
      </w:pPr>
    </w:p>
    <w:p w14:paraId="3ED3D642" w14:textId="7E167FFB" w:rsidR="003E0852" w:rsidRPr="00CC2A75" w:rsidRDefault="003E0852" w:rsidP="003E0852">
      <w:pPr>
        <w:rPr>
          <w:rFonts w:ascii="Arial" w:hAnsi="Arial" w:cs="Arial"/>
          <w:sz w:val="20"/>
          <w:szCs w:val="28"/>
          <w:vertAlign w:val="superscript"/>
        </w:rPr>
      </w:pPr>
      <w:r w:rsidRPr="00E06919">
        <w:rPr>
          <w:rFonts w:ascii="Arial" w:hAnsi="Arial" w:cs="Arial"/>
          <w:sz w:val="20"/>
          <w:szCs w:val="28"/>
        </w:rPr>
        <w:t>Koon-Kiu Yan</w:t>
      </w:r>
      <w:r w:rsidR="00200700">
        <w:rPr>
          <w:rFonts w:ascii="Arial" w:hAnsi="Arial" w:cs="Arial"/>
          <w:sz w:val="20"/>
          <w:szCs w:val="28"/>
          <w:vertAlign w:val="superscript"/>
        </w:rPr>
        <w:t>1,2,</w:t>
      </w:r>
      <w:r w:rsidR="00200700">
        <w:rPr>
          <w:rFonts w:ascii="Arial" w:hAnsi="Arial" w:cs="Arial"/>
          <w:sz w:val="20"/>
          <w:szCs w:val="28"/>
        </w:rPr>
        <w:t>*</w:t>
      </w:r>
      <w:r w:rsidRPr="00E06919">
        <w:rPr>
          <w:rFonts w:ascii="Arial" w:hAnsi="Arial" w:cs="Arial"/>
          <w:sz w:val="20"/>
          <w:szCs w:val="28"/>
        </w:rPr>
        <w:t>, Daifeng Wang</w:t>
      </w:r>
      <w:r w:rsidR="00200700">
        <w:rPr>
          <w:rFonts w:ascii="Arial" w:hAnsi="Arial" w:cs="Arial"/>
          <w:sz w:val="20"/>
          <w:szCs w:val="28"/>
          <w:vertAlign w:val="superscript"/>
        </w:rPr>
        <w:t>1,2,</w:t>
      </w:r>
      <w:r w:rsidR="00200700">
        <w:rPr>
          <w:rFonts w:ascii="Arial" w:hAnsi="Arial" w:cs="Arial"/>
          <w:sz w:val="20"/>
          <w:szCs w:val="28"/>
        </w:rPr>
        <w:t>*</w:t>
      </w:r>
      <w:r w:rsidRPr="00E06919">
        <w:rPr>
          <w:rFonts w:ascii="Arial" w:hAnsi="Arial" w:cs="Arial"/>
          <w:sz w:val="20"/>
          <w:szCs w:val="28"/>
        </w:rPr>
        <w:t xml:space="preserve">, </w:t>
      </w:r>
      <w:r>
        <w:rPr>
          <w:rFonts w:ascii="Arial" w:hAnsi="Arial" w:cs="Arial"/>
          <w:sz w:val="20"/>
          <w:szCs w:val="28"/>
        </w:rPr>
        <w:t>Joel Rozowsky</w:t>
      </w:r>
      <w:r w:rsidR="00200700">
        <w:rPr>
          <w:rFonts w:ascii="Arial" w:hAnsi="Arial" w:cs="Arial"/>
          <w:sz w:val="20"/>
          <w:szCs w:val="28"/>
          <w:vertAlign w:val="superscript"/>
        </w:rPr>
        <w:t>1,2</w:t>
      </w:r>
      <w:r>
        <w:rPr>
          <w:rFonts w:ascii="Arial" w:hAnsi="Arial" w:cs="Arial"/>
          <w:sz w:val="20"/>
          <w:szCs w:val="28"/>
        </w:rPr>
        <w:t>,</w:t>
      </w:r>
      <w:r w:rsidDel="00E07E4E">
        <w:rPr>
          <w:rFonts w:ascii="Arial" w:hAnsi="Arial" w:cs="Arial"/>
          <w:sz w:val="20"/>
          <w:szCs w:val="28"/>
        </w:rPr>
        <w:t xml:space="preserve"> </w:t>
      </w:r>
      <w:del w:id="0" w:author="Koon-Kiu Yan" w:date="2014-01-23T13:23:00Z">
        <w:r w:rsidR="004263AB" w:rsidDel="005E05F5">
          <w:rPr>
            <w:rFonts w:ascii="Arial" w:hAnsi="Arial" w:cs="Arial"/>
            <w:sz w:val="20"/>
            <w:szCs w:val="28"/>
          </w:rPr>
          <w:delText>Chao Cheng</w:delText>
        </w:r>
        <w:r w:rsidR="004263AB" w:rsidDel="005E05F5">
          <w:rPr>
            <w:rFonts w:ascii="Arial" w:hAnsi="Arial" w:cs="Arial"/>
            <w:sz w:val="20"/>
            <w:szCs w:val="28"/>
            <w:vertAlign w:val="superscript"/>
          </w:rPr>
          <w:delText>4</w:delText>
        </w:r>
        <w:r w:rsidR="004263AB" w:rsidDel="005E05F5">
          <w:rPr>
            <w:rFonts w:ascii="Arial" w:hAnsi="Arial" w:cs="Arial"/>
            <w:sz w:val="20"/>
            <w:szCs w:val="28"/>
          </w:rPr>
          <w:delText xml:space="preserve">, </w:delText>
        </w:r>
      </w:del>
      <w:r w:rsidR="004263AB">
        <w:rPr>
          <w:rFonts w:ascii="Arial" w:hAnsi="Arial" w:cs="Arial"/>
          <w:sz w:val="20"/>
          <w:szCs w:val="28"/>
        </w:rPr>
        <w:t>H</w:t>
      </w:r>
      <w:r>
        <w:rPr>
          <w:rFonts w:ascii="Arial" w:hAnsi="Arial" w:cs="Arial"/>
          <w:sz w:val="20"/>
          <w:szCs w:val="28"/>
        </w:rPr>
        <w:t>enry Zheng</w:t>
      </w:r>
      <w:r w:rsidR="00200700">
        <w:rPr>
          <w:rFonts w:ascii="Arial" w:hAnsi="Arial" w:cs="Arial"/>
          <w:sz w:val="20"/>
          <w:szCs w:val="28"/>
          <w:vertAlign w:val="superscript"/>
        </w:rPr>
        <w:t>2</w:t>
      </w:r>
      <w:r>
        <w:rPr>
          <w:rFonts w:ascii="Arial" w:hAnsi="Arial" w:cs="Arial"/>
          <w:sz w:val="20"/>
          <w:szCs w:val="28"/>
        </w:rPr>
        <w:t xml:space="preserve">, </w:t>
      </w:r>
      <w:ins w:id="1" w:author="Koon-Kiu Yan" w:date="2014-01-23T13:23:00Z">
        <w:r w:rsidR="005E05F5">
          <w:rPr>
            <w:rFonts w:ascii="Arial" w:hAnsi="Arial" w:cs="Arial"/>
            <w:sz w:val="20"/>
            <w:szCs w:val="28"/>
          </w:rPr>
          <w:t>Chao Cheng</w:t>
        </w:r>
        <w:r w:rsidR="005E05F5">
          <w:rPr>
            <w:rFonts w:ascii="Arial" w:hAnsi="Arial" w:cs="Arial"/>
            <w:sz w:val="20"/>
            <w:szCs w:val="28"/>
            <w:vertAlign w:val="superscript"/>
          </w:rPr>
          <w:t>4</w:t>
        </w:r>
      </w:ins>
      <w:del w:id="2" w:author="Koon-Kiu Yan" w:date="2014-01-23T13:23:00Z">
        <w:r w:rsidDel="005E05F5">
          <w:rPr>
            <w:rFonts w:ascii="Arial" w:hAnsi="Arial" w:cs="Arial"/>
            <w:sz w:val="20"/>
            <w:szCs w:val="28"/>
          </w:rPr>
          <w:delText>M</w:delText>
        </w:r>
      </w:del>
      <w:ins w:id="3" w:author="Koon-Kiu Yan" w:date="2014-01-23T13:23:00Z">
        <w:r w:rsidR="005E05F5">
          <w:rPr>
            <w:rFonts w:ascii="Arial" w:hAnsi="Arial" w:cs="Arial"/>
            <w:sz w:val="20"/>
            <w:szCs w:val="28"/>
          </w:rPr>
          <w:t>,,M</w:t>
        </w:r>
      </w:ins>
      <w:r>
        <w:rPr>
          <w:rFonts w:ascii="Arial" w:hAnsi="Arial" w:cs="Arial"/>
          <w:sz w:val="20"/>
          <w:szCs w:val="28"/>
        </w:rPr>
        <w:t>ark Gerstein</w:t>
      </w:r>
      <w:r w:rsidR="00200700">
        <w:rPr>
          <w:rFonts w:ascii="Arial" w:hAnsi="Arial" w:cs="Arial"/>
          <w:sz w:val="20"/>
          <w:szCs w:val="28"/>
          <w:vertAlign w:val="superscript"/>
        </w:rPr>
        <w:t>1,2,3</w:t>
      </w:r>
    </w:p>
    <w:p w14:paraId="0826B087" w14:textId="77777777" w:rsidR="00200700" w:rsidRDefault="00200700" w:rsidP="003E0852">
      <w:pPr>
        <w:rPr>
          <w:rFonts w:ascii="Arial" w:hAnsi="Arial" w:cs="Arial"/>
          <w:sz w:val="20"/>
          <w:szCs w:val="28"/>
        </w:rPr>
      </w:pPr>
    </w:p>
    <w:p w14:paraId="04B70CBE" w14:textId="77777777" w:rsidR="00200700" w:rsidRDefault="00200700" w:rsidP="00200700">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1 Program in Computational Biology and Bioinformatics,</w:t>
      </w:r>
    </w:p>
    <w:p w14:paraId="7D70795C" w14:textId="77777777" w:rsidR="00200700" w:rsidRDefault="00200700" w:rsidP="00200700">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2 Department of Molecular Biophysics and Biochemistry, and</w:t>
      </w:r>
    </w:p>
    <w:p w14:paraId="5EECC24B" w14:textId="77777777" w:rsidR="00200700" w:rsidRDefault="00200700" w:rsidP="00200700">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3 Department of Computer Science,</w:t>
      </w:r>
    </w:p>
    <w:p w14:paraId="4F4EDC58" w14:textId="49178867" w:rsidR="00200700" w:rsidRDefault="00200700" w:rsidP="00200700">
      <w:pPr>
        <w:pStyle w:val="NormalWeb"/>
        <w:shd w:val="clear" w:color="auto" w:fill="FFFFFF"/>
        <w:spacing w:before="96" w:beforeAutospacing="0" w:after="120" w:afterAutospacing="0" w:line="286" w:lineRule="atLeast"/>
        <w:rPr>
          <w:rFonts w:ascii="Arial" w:hAnsi="Arial" w:cs="Arial"/>
          <w:sz w:val="28"/>
          <w:szCs w:val="28"/>
        </w:rPr>
      </w:pPr>
      <w:r>
        <w:rPr>
          <w:rFonts w:ascii="Helvetica" w:hAnsi="Helvetica"/>
          <w:color w:val="000000"/>
        </w:rPr>
        <w:t>Yale University, Bass 432, 266 Whitney Avenue, New Haven, CT 06520</w:t>
      </w:r>
    </w:p>
    <w:p w14:paraId="14D48150" w14:textId="62CE700A" w:rsidR="00B535A4" w:rsidRDefault="00B535A4" w:rsidP="00B535A4">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 xml:space="preserve">4 </w:t>
      </w:r>
      <w:r w:rsidR="001C28F9">
        <w:rPr>
          <w:rFonts w:ascii="Helvetica" w:hAnsi="Helvetica"/>
          <w:color w:val="000000"/>
        </w:rPr>
        <w:t xml:space="preserve">Department of Genetics, </w:t>
      </w:r>
      <w:r>
        <w:rPr>
          <w:rFonts w:ascii="Helvetica" w:hAnsi="Helvetica"/>
          <w:color w:val="000000"/>
        </w:rPr>
        <w:t>Dartmouth</w:t>
      </w:r>
      <w:r w:rsidR="001C28F9">
        <w:rPr>
          <w:rFonts w:ascii="Helvetica" w:hAnsi="Helvetica"/>
          <w:color w:val="000000"/>
        </w:rPr>
        <w:t xml:space="preserve"> School of Medicine</w:t>
      </w:r>
      <w:r w:rsidR="00037861">
        <w:rPr>
          <w:rFonts w:ascii="Helvetica" w:hAnsi="Helvetica"/>
          <w:color w:val="000000"/>
        </w:rPr>
        <w:t>, Hanover NH 03755</w:t>
      </w:r>
    </w:p>
    <w:p w14:paraId="5FCF755F" w14:textId="77777777" w:rsidR="003E0852" w:rsidRDefault="003E0852" w:rsidP="003E0852">
      <w:pPr>
        <w:rPr>
          <w:rFonts w:ascii="Arial" w:hAnsi="Arial" w:cs="Arial"/>
          <w:sz w:val="28"/>
          <w:szCs w:val="28"/>
        </w:rPr>
      </w:pPr>
      <w:r>
        <w:rPr>
          <w:rFonts w:ascii="Arial" w:hAnsi="Arial" w:cs="Arial"/>
          <w:sz w:val="28"/>
          <w:szCs w:val="28"/>
        </w:rPr>
        <w:br w:type="page"/>
      </w:r>
    </w:p>
    <w:p w14:paraId="34D69DB8" w14:textId="77777777" w:rsidR="003E0852" w:rsidRPr="006F756A" w:rsidRDefault="003E0852" w:rsidP="003E0852">
      <w:pPr>
        <w:widowControl w:val="0"/>
        <w:autoSpaceDE w:val="0"/>
        <w:autoSpaceDN w:val="0"/>
        <w:adjustRightInd w:val="0"/>
        <w:rPr>
          <w:rFonts w:ascii="Arial" w:hAnsi="Arial" w:cs="Times New Roman"/>
          <w:b/>
          <w:bCs/>
          <w:color w:val="333333"/>
        </w:rPr>
      </w:pPr>
      <w:r w:rsidRPr="006F756A">
        <w:rPr>
          <w:rFonts w:ascii="Arial" w:hAnsi="Arial" w:cs="Times New Roman"/>
          <w:b/>
          <w:bCs/>
          <w:color w:val="333333"/>
        </w:rPr>
        <w:lastRenderedPageBreak/>
        <w:t>Abstract</w:t>
      </w:r>
    </w:p>
    <w:p w14:paraId="286D7E60" w14:textId="77777777" w:rsidR="003E0852" w:rsidRDefault="003E0852" w:rsidP="003E0852">
      <w:pPr>
        <w:widowControl w:val="0"/>
        <w:autoSpaceDE w:val="0"/>
        <w:autoSpaceDN w:val="0"/>
        <w:adjustRightInd w:val="0"/>
        <w:rPr>
          <w:rFonts w:ascii="Times New Roman" w:hAnsi="Times New Roman" w:cs="Times New Roman"/>
          <w:b/>
          <w:bCs/>
          <w:color w:val="333333"/>
        </w:rPr>
      </w:pPr>
    </w:p>
    <w:p w14:paraId="189BD4E2" w14:textId="6E64D757" w:rsidR="00A719C4" w:rsidRPr="006269D2" w:rsidDel="006269D2" w:rsidRDefault="00A719C4" w:rsidP="00A719C4">
      <w:pPr>
        <w:widowControl w:val="0"/>
        <w:autoSpaceDE w:val="0"/>
        <w:autoSpaceDN w:val="0"/>
        <w:adjustRightInd w:val="0"/>
        <w:spacing w:line="480" w:lineRule="auto"/>
        <w:jc w:val="both"/>
        <w:rPr>
          <w:del w:id="4" w:author="Koon-Kiu Yan" w:date="2014-01-24T11:00:00Z"/>
          <w:rFonts w:ascii="Arial" w:hAnsi="Arial" w:cs="Times New Roman"/>
          <w:color w:val="333333"/>
          <w:sz w:val="20"/>
          <w:szCs w:val="22"/>
          <w:rPrChange w:id="5" w:author="Koon-Kiu Yan" w:date="2014-01-24T11:00:00Z">
            <w:rPr>
              <w:del w:id="6" w:author="Koon-Kiu Yan" w:date="2014-01-24T11:00:00Z"/>
              <w:rFonts w:ascii="Arial" w:hAnsi="Arial" w:cs="Times New Roman"/>
              <w:color w:val="000000"/>
              <w:sz w:val="20"/>
              <w:szCs w:val="22"/>
            </w:rPr>
          </w:rPrChange>
        </w:rPr>
      </w:pPr>
      <w:r w:rsidRPr="00A719C4">
        <w:rPr>
          <w:rFonts w:ascii="Arial" w:hAnsi="Arial" w:cs="Times New Roman"/>
          <w:color w:val="000000"/>
          <w:sz w:val="20"/>
          <w:szCs w:val="22"/>
        </w:rPr>
        <w:t>Increasingly</w:t>
      </w:r>
      <w:r w:rsidR="00061BF2">
        <w:rPr>
          <w:rFonts w:ascii="Arial" w:hAnsi="Arial" w:cs="Times New Roman"/>
          <w:color w:val="000000"/>
          <w:sz w:val="20"/>
          <w:szCs w:val="22"/>
        </w:rPr>
        <w:t xml:space="preserve">, </w:t>
      </w:r>
      <w:ins w:id="7" w:author="Koon-Kiu Yan" w:date="2014-01-24T10:44:00Z">
        <w:r w:rsidR="00C33F0E">
          <w:rPr>
            <w:rFonts w:ascii="Arial" w:hAnsi="Arial" w:cs="Times New Roman"/>
            <w:color w:val="000000"/>
            <w:sz w:val="20"/>
            <w:szCs w:val="22"/>
          </w:rPr>
          <w:t>high-dimensional genomics</w:t>
        </w:r>
      </w:ins>
      <w:del w:id="8" w:author="Koon-Kiu Yan" w:date="2014-01-24T10:44:00Z">
        <w:r w:rsidRPr="00A719C4" w:rsidDel="00C33F0E">
          <w:rPr>
            <w:rFonts w:ascii="Arial" w:hAnsi="Arial" w:cs="Times New Roman"/>
            <w:color w:val="000000"/>
            <w:sz w:val="20"/>
            <w:szCs w:val="22"/>
          </w:rPr>
          <w:delText>transcriptom</w:delText>
        </w:r>
        <w:r w:rsidR="00061BF2" w:rsidDel="00C33F0E">
          <w:rPr>
            <w:rFonts w:ascii="Arial" w:hAnsi="Arial" w:cs="Times New Roman"/>
            <w:color w:val="000000"/>
            <w:sz w:val="20"/>
            <w:szCs w:val="22"/>
          </w:rPr>
          <w:delText>e</w:delText>
        </w:r>
      </w:del>
      <w:r w:rsidRPr="00A719C4">
        <w:rPr>
          <w:rFonts w:ascii="Arial" w:hAnsi="Arial" w:cs="Times New Roman"/>
          <w:color w:val="000000"/>
          <w:sz w:val="20"/>
          <w:szCs w:val="22"/>
        </w:rPr>
        <w:t xml:space="preserve"> data is being collected in many organisms. Here, we develop</w:t>
      </w:r>
      <w:r>
        <w:rPr>
          <w:rFonts w:ascii="Arial" w:hAnsi="Arial" w:cs="Times New Roman"/>
          <w:color w:val="000000"/>
          <w:sz w:val="20"/>
          <w:szCs w:val="22"/>
        </w:rPr>
        <w:t xml:space="preserve"> OrthoClust for simultaneously clustering </w:t>
      </w:r>
      <w:ins w:id="9" w:author="Koon-Kiu Yan" w:date="2014-01-24T10:44:00Z">
        <w:r w:rsidR="00C33F0E">
          <w:rPr>
            <w:rFonts w:ascii="Arial" w:hAnsi="Arial" w:cs="Times New Roman"/>
            <w:color w:val="000000"/>
            <w:sz w:val="20"/>
            <w:szCs w:val="22"/>
          </w:rPr>
          <w:t xml:space="preserve">data </w:t>
        </w:r>
      </w:ins>
      <w:del w:id="10" w:author="Koon-Kiu Yan" w:date="2014-01-24T10:44:00Z">
        <w:r w:rsidRPr="006F756A" w:rsidDel="00C33F0E">
          <w:rPr>
            <w:rFonts w:ascii="Arial" w:hAnsi="Arial" w:cs="Times New Roman"/>
            <w:color w:val="000000"/>
            <w:sz w:val="20"/>
            <w:szCs w:val="22"/>
          </w:rPr>
          <w:delText xml:space="preserve">expression profiles </w:delText>
        </w:r>
      </w:del>
      <w:r>
        <w:rPr>
          <w:rFonts w:ascii="Arial" w:hAnsi="Arial" w:cs="Times New Roman"/>
          <w:color w:val="000000"/>
          <w:sz w:val="20"/>
          <w:szCs w:val="22"/>
        </w:rPr>
        <w:t>across</w:t>
      </w:r>
      <w:r w:rsidRPr="006F756A">
        <w:rPr>
          <w:rFonts w:ascii="Arial" w:hAnsi="Arial" w:cs="Times New Roman"/>
          <w:color w:val="000000"/>
          <w:sz w:val="20"/>
          <w:szCs w:val="22"/>
        </w:rPr>
        <w:t xml:space="preserve"> multiple species</w:t>
      </w:r>
      <w:r>
        <w:rPr>
          <w:rFonts w:ascii="Arial" w:hAnsi="Arial" w:cs="Times New Roman"/>
          <w:color w:val="000000"/>
          <w:sz w:val="20"/>
          <w:szCs w:val="22"/>
        </w:rPr>
        <w:t xml:space="preserve">. </w:t>
      </w:r>
      <w:r w:rsidR="00BE498E">
        <w:rPr>
          <w:rFonts w:ascii="Arial" w:hAnsi="Arial" w:cs="Times New Roman"/>
          <w:color w:val="000000"/>
          <w:sz w:val="20"/>
          <w:szCs w:val="22"/>
        </w:rPr>
        <w:t>OrthoClust</w:t>
      </w:r>
      <w:r w:rsidR="00BE498E" w:rsidRPr="006F756A">
        <w:rPr>
          <w:rFonts w:ascii="Arial" w:hAnsi="Arial" w:cs="Times New Roman"/>
          <w:color w:val="000000"/>
          <w:sz w:val="20"/>
          <w:szCs w:val="22"/>
        </w:rPr>
        <w:t xml:space="preserve"> </w:t>
      </w:r>
      <w:ins w:id="11" w:author="Koon-Kiu Yan" w:date="2014-01-24T10:47:00Z">
        <w:r w:rsidR="00C33F0E">
          <w:rPr>
            <w:rFonts w:ascii="Arial" w:hAnsi="Arial" w:cs="Times New Roman"/>
            <w:color w:val="000000"/>
            <w:sz w:val="20"/>
            <w:szCs w:val="22"/>
          </w:rPr>
          <w:t xml:space="preserve">is a general </w:t>
        </w:r>
      </w:ins>
      <w:ins w:id="12" w:author="Koon-Kiu Yan" w:date="2014-01-24T10:48:00Z">
        <w:r w:rsidR="00C33F0E">
          <w:rPr>
            <w:rFonts w:ascii="Arial" w:hAnsi="Arial" w:cs="Times New Roman"/>
            <w:color w:val="000000"/>
            <w:sz w:val="20"/>
            <w:szCs w:val="22"/>
          </w:rPr>
          <w:t xml:space="preserve">computational </w:t>
        </w:r>
      </w:ins>
      <w:ins w:id="13" w:author="Koon-Kiu Yan" w:date="2014-01-24T10:47:00Z">
        <w:r w:rsidR="00C33F0E">
          <w:rPr>
            <w:rFonts w:ascii="Arial" w:hAnsi="Arial" w:cs="Times New Roman"/>
            <w:color w:val="000000"/>
            <w:sz w:val="20"/>
            <w:szCs w:val="22"/>
          </w:rPr>
          <w:t xml:space="preserve">framework that </w:t>
        </w:r>
      </w:ins>
      <w:r w:rsidR="00BE498E" w:rsidRPr="006F756A">
        <w:rPr>
          <w:rFonts w:ascii="Arial" w:hAnsi="Arial" w:cs="Times New Roman"/>
          <w:color w:val="000000"/>
          <w:sz w:val="20"/>
          <w:szCs w:val="22"/>
        </w:rPr>
        <w:t xml:space="preserve">integrates the </w:t>
      </w:r>
      <w:ins w:id="14" w:author="Koon-Kiu Yan" w:date="2014-01-24T10:44:00Z">
        <w:r w:rsidR="00C33F0E">
          <w:rPr>
            <w:rFonts w:ascii="Arial" w:hAnsi="Arial" w:cs="Times New Roman"/>
            <w:color w:val="000000"/>
            <w:sz w:val="20"/>
            <w:szCs w:val="22"/>
          </w:rPr>
          <w:t>co-</w:t>
        </w:r>
      </w:ins>
      <w:ins w:id="15" w:author="Koon-Kiu Yan" w:date="2014-01-24T10:55:00Z">
        <w:r w:rsidR="00C33F0E">
          <w:rPr>
            <w:rFonts w:ascii="Arial" w:hAnsi="Arial" w:cs="Times New Roman"/>
            <w:color w:val="000000"/>
            <w:sz w:val="20"/>
            <w:szCs w:val="22"/>
          </w:rPr>
          <w:t>association</w:t>
        </w:r>
      </w:ins>
      <w:ins w:id="16" w:author="Koon-Kiu Yan" w:date="2014-01-24T10:44:00Z">
        <w:r w:rsidR="00C33F0E">
          <w:rPr>
            <w:rFonts w:ascii="Arial" w:hAnsi="Arial" w:cs="Times New Roman"/>
            <w:color w:val="000000"/>
            <w:sz w:val="20"/>
            <w:szCs w:val="22"/>
          </w:rPr>
          <w:t xml:space="preserve"> </w:t>
        </w:r>
      </w:ins>
      <w:del w:id="17" w:author="Koon-Kiu Yan" w:date="2014-01-24T10:44:00Z">
        <w:r w:rsidR="00BE498E" w:rsidRPr="006F756A" w:rsidDel="00C33F0E">
          <w:rPr>
            <w:rFonts w:ascii="Arial" w:hAnsi="Arial" w:cs="Times New Roman"/>
            <w:color w:val="000000"/>
            <w:sz w:val="20"/>
            <w:szCs w:val="22"/>
          </w:rPr>
          <w:delText xml:space="preserve">co-expression </w:delText>
        </w:r>
      </w:del>
      <w:r w:rsidR="00BE498E" w:rsidRPr="006F756A">
        <w:rPr>
          <w:rFonts w:ascii="Arial" w:hAnsi="Arial" w:cs="Times New Roman"/>
          <w:color w:val="000000"/>
          <w:sz w:val="20"/>
          <w:szCs w:val="22"/>
        </w:rPr>
        <w:t>networks of individual species</w:t>
      </w:r>
      <w:r w:rsidR="00BE498E">
        <w:rPr>
          <w:rFonts w:ascii="Arial" w:hAnsi="Arial" w:cs="Times New Roman"/>
          <w:color w:val="000000"/>
          <w:sz w:val="20"/>
          <w:szCs w:val="22"/>
        </w:rPr>
        <w:t xml:space="preserve"> by utilizing</w:t>
      </w:r>
      <w:r w:rsidR="00BE498E" w:rsidRPr="006F756A">
        <w:rPr>
          <w:rFonts w:ascii="Arial" w:hAnsi="Arial" w:cs="Times New Roman"/>
          <w:color w:val="000000"/>
          <w:sz w:val="20"/>
          <w:szCs w:val="22"/>
        </w:rPr>
        <w:t xml:space="preserve"> </w:t>
      </w:r>
      <w:r w:rsidR="00BE498E" w:rsidRPr="007E4752">
        <w:rPr>
          <w:rFonts w:ascii="Arial" w:hAnsi="Arial"/>
          <w:color w:val="000000"/>
          <w:sz w:val="20"/>
        </w:rPr>
        <w:t xml:space="preserve">the </w:t>
      </w:r>
      <w:r w:rsidR="00BE498E" w:rsidRPr="006F756A">
        <w:rPr>
          <w:rFonts w:ascii="Arial" w:hAnsi="Arial" w:cs="Times New Roman"/>
          <w:color w:val="333333"/>
          <w:sz w:val="20"/>
          <w:szCs w:val="22"/>
        </w:rPr>
        <w:t>ortholo</w:t>
      </w:r>
      <w:r w:rsidR="00BE498E">
        <w:rPr>
          <w:rFonts w:ascii="Arial" w:hAnsi="Arial" w:cs="Times New Roman"/>
          <w:color w:val="333333"/>
          <w:sz w:val="20"/>
          <w:szCs w:val="22"/>
        </w:rPr>
        <w:t xml:space="preserve">gy relationships of genes </w:t>
      </w:r>
      <w:r w:rsidR="00BE498E" w:rsidRPr="006F756A">
        <w:rPr>
          <w:rFonts w:ascii="Arial" w:hAnsi="Arial" w:cs="Times New Roman"/>
          <w:color w:val="333333"/>
          <w:sz w:val="20"/>
          <w:szCs w:val="22"/>
        </w:rPr>
        <w:t>between</w:t>
      </w:r>
      <w:r w:rsidR="00BE498E">
        <w:rPr>
          <w:rFonts w:ascii="Arial" w:hAnsi="Arial" w:cs="Times New Roman"/>
          <w:color w:val="333333"/>
          <w:sz w:val="20"/>
          <w:szCs w:val="22"/>
        </w:rPr>
        <w:t xml:space="preserve"> species</w:t>
      </w:r>
      <w:ins w:id="18" w:author="Koon-Kiu Yan" w:date="2014-01-24T10:48:00Z">
        <w:r w:rsidR="00C33F0E">
          <w:rPr>
            <w:rFonts w:ascii="Arial" w:hAnsi="Arial" w:cs="Times New Roman"/>
            <w:color w:val="333333"/>
            <w:sz w:val="20"/>
            <w:szCs w:val="22"/>
          </w:rPr>
          <w:t>.</w:t>
        </w:r>
      </w:ins>
      <w:del w:id="19" w:author="Koon-Kiu Yan" w:date="2014-01-24T10:48:00Z">
        <w:r w:rsidR="00BE498E" w:rsidDel="00C33F0E">
          <w:rPr>
            <w:rFonts w:ascii="Arial" w:hAnsi="Arial" w:cs="Times New Roman"/>
            <w:color w:val="333333"/>
            <w:sz w:val="20"/>
            <w:szCs w:val="22"/>
          </w:rPr>
          <w:delText>,</w:delText>
        </w:r>
      </w:del>
      <w:r w:rsidR="00BE498E">
        <w:rPr>
          <w:rFonts w:ascii="Arial" w:hAnsi="Arial" w:cs="Times New Roman"/>
          <w:color w:val="333333"/>
          <w:sz w:val="20"/>
          <w:szCs w:val="22"/>
        </w:rPr>
        <w:t xml:space="preserve"> </w:t>
      </w:r>
      <w:ins w:id="20" w:author="Koon-Kiu Yan" w:date="2014-01-24T10:48:00Z">
        <w:r w:rsidR="00C33F0E">
          <w:rPr>
            <w:rFonts w:ascii="Arial" w:hAnsi="Arial" w:cs="Times New Roman"/>
            <w:color w:val="333333"/>
            <w:sz w:val="20"/>
            <w:szCs w:val="22"/>
          </w:rPr>
          <w:t xml:space="preserve">It </w:t>
        </w:r>
      </w:ins>
      <w:del w:id="21" w:author="Koon-Kiu Yan" w:date="2014-01-24T10:48:00Z">
        <w:r w:rsidR="00061BF2" w:rsidDel="00C33F0E">
          <w:rPr>
            <w:rFonts w:ascii="Arial" w:hAnsi="Arial" w:cs="Times New Roman"/>
            <w:color w:val="333333"/>
            <w:sz w:val="20"/>
            <w:szCs w:val="22"/>
          </w:rPr>
          <w:delText xml:space="preserve">thus </w:delText>
        </w:r>
      </w:del>
      <w:r w:rsidR="00061BF2">
        <w:rPr>
          <w:rFonts w:ascii="Arial" w:hAnsi="Arial" w:cs="Times New Roman"/>
          <w:color w:val="333333"/>
          <w:sz w:val="20"/>
          <w:szCs w:val="22"/>
        </w:rPr>
        <w:t>output</w:t>
      </w:r>
      <w:ins w:id="22" w:author="Koon-Kiu Yan" w:date="2014-01-24T10:49:00Z">
        <w:r w:rsidR="00C33F0E">
          <w:rPr>
            <w:rFonts w:ascii="Arial" w:hAnsi="Arial" w:cs="Times New Roman"/>
            <w:color w:val="333333"/>
            <w:sz w:val="20"/>
            <w:szCs w:val="22"/>
          </w:rPr>
          <w:t>s</w:t>
        </w:r>
      </w:ins>
      <w:del w:id="23" w:author="Koon-Kiu Yan" w:date="2014-01-24T10:49:00Z">
        <w:r w:rsidR="00061BF2" w:rsidDel="00C33F0E">
          <w:rPr>
            <w:rFonts w:ascii="Arial" w:hAnsi="Arial" w:cs="Times New Roman"/>
            <w:color w:val="333333"/>
            <w:sz w:val="20"/>
            <w:szCs w:val="22"/>
          </w:rPr>
          <w:delText>ting</w:delText>
        </w:r>
      </w:del>
      <w:r w:rsidR="00061BF2">
        <w:rPr>
          <w:rFonts w:ascii="Arial" w:hAnsi="Arial" w:cs="Times New Roman"/>
          <w:color w:val="333333"/>
          <w:sz w:val="20"/>
          <w:szCs w:val="22"/>
        </w:rPr>
        <w:t xml:space="preserve"> </w:t>
      </w:r>
      <w:del w:id="24" w:author="Koon-Kiu Yan" w:date="2014-01-24T10:45:00Z">
        <w:r w:rsidR="00BE498E" w:rsidDel="00C33F0E">
          <w:rPr>
            <w:rFonts w:ascii="Arial" w:hAnsi="Arial" w:cs="Times New Roman"/>
            <w:color w:val="333333"/>
            <w:sz w:val="20"/>
            <w:szCs w:val="22"/>
          </w:rPr>
          <w:delText xml:space="preserve">globally </w:delText>
        </w:r>
      </w:del>
      <w:r w:rsidR="00BE498E">
        <w:rPr>
          <w:rFonts w:ascii="Arial" w:hAnsi="Arial" w:cs="Times New Roman"/>
          <w:color w:val="333333"/>
          <w:sz w:val="20"/>
          <w:szCs w:val="22"/>
        </w:rPr>
        <w:t xml:space="preserve">optimized </w:t>
      </w:r>
      <w:del w:id="25" w:author="Koon-Kiu Yan" w:date="2014-01-24T10:48:00Z">
        <w:r w:rsidR="00BE498E" w:rsidDel="00C33F0E">
          <w:rPr>
            <w:rFonts w:ascii="Arial" w:hAnsi="Arial" w:cs="Times New Roman"/>
            <w:color w:val="333333"/>
            <w:sz w:val="20"/>
            <w:szCs w:val="22"/>
          </w:rPr>
          <w:delText>modules</w:delText>
        </w:r>
      </w:del>
      <w:ins w:id="26" w:author="Koon-Kiu Yan" w:date="2014-01-24T10:48:00Z">
        <w:r w:rsidR="00C33F0E">
          <w:rPr>
            <w:rFonts w:ascii="Arial" w:hAnsi="Arial" w:cs="Times New Roman"/>
            <w:color w:val="333333"/>
            <w:sz w:val="20"/>
            <w:szCs w:val="22"/>
          </w:rPr>
          <w:t xml:space="preserve">modules that </w:t>
        </w:r>
      </w:ins>
      <w:del w:id="27" w:author="Koon-Kiu Yan" w:date="2014-01-24T10:48:00Z">
        <w:r w:rsidR="00BE498E" w:rsidDel="00C33F0E">
          <w:rPr>
            <w:rFonts w:ascii="Arial" w:hAnsi="Arial" w:cs="Times New Roman"/>
            <w:color w:val="333333"/>
            <w:sz w:val="20"/>
            <w:szCs w:val="22"/>
          </w:rPr>
          <w:delText xml:space="preserve">. </w:delText>
        </w:r>
        <w:r w:rsidDel="00C33F0E">
          <w:rPr>
            <w:rFonts w:ascii="Arial" w:hAnsi="Arial" w:cs="Times New Roman"/>
            <w:color w:val="000000"/>
            <w:sz w:val="20"/>
            <w:szCs w:val="22"/>
          </w:rPr>
          <w:delText xml:space="preserve">The modules </w:delText>
        </w:r>
      </w:del>
      <w:r>
        <w:rPr>
          <w:rFonts w:ascii="Arial" w:hAnsi="Arial" w:cs="Times New Roman"/>
          <w:color w:val="000000"/>
          <w:sz w:val="20"/>
          <w:szCs w:val="22"/>
        </w:rPr>
        <w:t>are fundamentally cross-species</w:t>
      </w:r>
      <w:ins w:id="28" w:author="Koon-Kiu Yan" w:date="2014-01-24T10:55:00Z">
        <w:r w:rsidR="00C33F0E">
          <w:rPr>
            <w:rFonts w:ascii="Arial" w:hAnsi="Arial" w:cs="Times New Roman"/>
            <w:color w:val="000000"/>
            <w:sz w:val="20"/>
            <w:szCs w:val="22"/>
          </w:rPr>
          <w:t xml:space="preserve">, which </w:t>
        </w:r>
      </w:ins>
      <w:del w:id="29" w:author="Koon-Kiu Yan" w:date="2014-01-24T10:55:00Z">
        <w:r w:rsidDel="00C33F0E">
          <w:rPr>
            <w:rFonts w:ascii="Arial" w:hAnsi="Arial" w:cs="Times New Roman"/>
            <w:color w:val="000000"/>
            <w:sz w:val="20"/>
            <w:szCs w:val="22"/>
          </w:rPr>
          <w:delText xml:space="preserve"> and </w:delText>
        </w:r>
      </w:del>
      <w:r>
        <w:rPr>
          <w:rFonts w:ascii="Arial" w:hAnsi="Arial" w:cs="Times New Roman"/>
          <w:color w:val="000000"/>
          <w:sz w:val="20"/>
          <w:szCs w:val="22"/>
        </w:rPr>
        <w:t xml:space="preserve">can </w:t>
      </w:r>
      <w:r w:rsidR="00061BF2">
        <w:rPr>
          <w:rFonts w:ascii="Arial" w:hAnsi="Arial" w:cs="Times New Roman"/>
          <w:color w:val="000000"/>
          <w:sz w:val="20"/>
          <w:szCs w:val="22"/>
        </w:rPr>
        <w:t xml:space="preserve">either </w:t>
      </w:r>
      <w:r>
        <w:rPr>
          <w:rFonts w:ascii="Arial" w:hAnsi="Arial" w:cs="Times New Roman"/>
          <w:color w:val="000000"/>
          <w:sz w:val="20"/>
          <w:szCs w:val="22"/>
        </w:rPr>
        <w:t xml:space="preserve">be conserved or species-specific. </w:t>
      </w:r>
      <w:r w:rsidR="00BE498E">
        <w:rPr>
          <w:rFonts w:ascii="Arial" w:hAnsi="Arial" w:cs="Times New Roman"/>
          <w:color w:val="000000"/>
          <w:sz w:val="20"/>
          <w:szCs w:val="22"/>
        </w:rPr>
        <w:t>W</w:t>
      </w:r>
      <w:r w:rsidRPr="006F756A">
        <w:rPr>
          <w:rFonts w:ascii="Arial" w:hAnsi="Arial" w:cs="Times New Roman"/>
          <w:color w:val="333333"/>
          <w:sz w:val="20"/>
          <w:szCs w:val="22"/>
        </w:rPr>
        <w:t xml:space="preserve">e </w:t>
      </w:r>
      <w:ins w:id="30" w:author="Koon-Kiu Yan" w:date="2014-01-24T10:51:00Z">
        <w:r w:rsidR="00C33F0E">
          <w:rPr>
            <w:rFonts w:ascii="Arial" w:hAnsi="Arial" w:cs="Times New Roman"/>
            <w:color w:val="333333"/>
            <w:sz w:val="20"/>
            <w:szCs w:val="22"/>
          </w:rPr>
          <w:t>demonstrate</w:t>
        </w:r>
      </w:ins>
      <w:ins w:id="31" w:author="Koon-Kiu Yan" w:date="2014-01-24T10:56:00Z">
        <w:r w:rsidR="00C33F0E">
          <w:rPr>
            <w:rFonts w:ascii="Arial" w:hAnsi="Arial" w:cs="Times New Roman"/>
            <w:color w:val="333333"/>
            <w:sz w:val="20"/>
            <w:szCs w:val="22"/>
          </w:rPr>
          <w:t>d</w:t>
        </w:r>
      </w:ins>
      <w:ins w:id="32" w:author="Koon-Kiu Yan" w:date="2014-01-24T10:51:00Z">
        <w:r w:rsidR="00C33F0E">
          <w:rPr>
            <w:rFonts w:ascii="Arial" w:hAnsi="Arial" w:cs="Times New Roman"/>
            <w:color w:val="333333"/>
            <w:sz w:val="20"/>
            <w:szCs w:val="22"/>
          </w:rPr>
          <w:t xml:space="preserve"> the application of </w:t>
        </w:r>
      </w:ins>
      <w:del w:id="33" w:author="Koon-Kiu Yan" w:date="2014-01-24T10:52:00Z">
        <w:r w:rsidDel="00C33F0E">
          <w:rPr>
            <w:rFonts w:ascii="Arial" w:hAnsi="Arial" w:cs="Times New Roman"/>
            <w:color w:val="333333"/>
            <w:sz w:val="20"/>
            <w:szCs w:val="22"/>
          </w:rPr>
          <w:delText xml:space="preserve">applied </w:delText>
        </w:r>
      </w:del>
      <w:r>
        <w:rPr>
          <w:rFonts w:ascii="Arial" w:hAnsi="Arial" w:cs="Times New Roman"/>
          <w:color w:val="333333"/>
          <w:sz w:val="20"/>
          <w:szCs w:val="22"/>
        </w:rPr>
        <w:t>OrthoClust</w:t>
      </w:r>
      <w:r w:rsidRPr="006F756A">
        <w:rPr>
          <w:rFonts w:ascii="Arial" w:hAnsi="Arial" w:cs="Times New Roman"/>
          <w:color w:val="333333"/>
          <w:sz w:val="20"/>
          <w:szCs w:val="22"/>
        </w:rPr>
        <w:t xml:space="preserve"> </w:t>
      </w:r>
      <w:ins w:id="34" w:author="Koon-Kiu Yan" w:date="2014-01-24T10:52:00Z">
        <w:r w:rsidR="00C33F0E">
          <w:rPr>
            <w:rFonts w:ascii="Arial" w:hAnsi="Arial" w:cs="Times New Roman"/>
            <w:color w:val="333333"/>
            <w:sz w:val="20"/>
            <w:szCs w:val="22"/>
          </w:rPr>
          <w:t xml:space="preserve">using the </w:t>
        </w:r>
      </w:ins>
      <w:ins w:id="35" w:author="Koon-Kiu Yan" w:date="2014-01-24T10:53:00Z">
        <w:r w:rsidR="00C33F0E">
          <w:rPr>
            <w:rFonts w:ascii="Arial" w:hAnsi="Arial" w:cs="Times New Roman"/>
            <w:color w:val="000000"/>
            <w:sz w:val="20"/>
            <w:szCs w:val="22"/>
          </w:rPr>
          <w:t>RNA-Seq</w:t>
        </w:r>
        <w:r w:rsidR="00C33F0E">
          <w:rPr>
            <w:rFonts w:ascii="Arial" w:hAnsi="Arial" w:cs="Times New Roman"/>
            <w:color w:val="333333"/>
            <w:sz w:val="20"/>
            <w:szCs w:val="22"/>
          </w:rPr>
          <w:t xml:space="preserve"> </w:t>
        </w:r>
      </w:ins>
      <w:ins w:id="36" w:author="Koon-Kiu Yan" w:date="2014-01-24T10:52:00Z">
        <w:r w:rsidR="00C33F0E">
          <w:rPr>
            <w:rFonts w:ascii="Arial" w:hAnsi="Arial" w:cs="Times New Roman"/>
            <w:color w:val="333333"/>
            <w:sz w:val="20"/>
            <w:szCs w:val="22"/>
          </w:rPr>
          <w:t xml:space="preserve">expression profiles of </w:t>
        </w:r>
      </w:ins>
      <w:del w:id="37" w:author="Koon-Kiu Yan" w:date="2014-01-24T10:52:00Z">
        <w:r w:rsidDel="00C33F0E">
          <w:rPr>
            <w:rFonts w:ascii="Arial" w:hAnsi="Arial" w:cs="Times New Roman"/>
            <w:color w:val="333333"/>
            <w:sz w:val="20"/>
            <w:szCs w:val="22"/>
          </w:rPr>
          <w:delText xml:space="preserve">to </w:delText>
        </w:r>
      </w:del>
      <w:r w:rsidRPr="007644CE">
        <w:rPr>
          <w:rFonts w:ascii="Arial" w:hAnsi="Arial" w:cs="Times New Roman"/>
          <w:i/>
          <w:color w:val="000000"/>
          <w:sz w:val="20"/>
          <w:szCs w:val="22"/>
        </w:rPr>
        <w:t>C. elegans</w:t>
      </w:r>
      <w:r>
        <w:rPr>
          <w:rFonts w:ascii="Arial" w:hAnsi="Arial" w:cs="Times New Roman"/>
          <w:color w:val="000000"/>
          <w:sz w:val="20"/>
          <w:szCs w:val="22"/>
        </w:rPr>
        <w:t xml:space="preserve"> and </w:t>
      </w:r>
      <w:r w:rsidRPr="007644CE">
        <w:rPr>
          <w:rFonts w:ascii="Arial" w:hAnsi="Arial" w:cs="Times New Roman"/>
          <w:i/>
          <w:color w:val="000000"/>
          <w:sz w:val="20"/>
          <w:szCs w:val="22"/>
        </w:rPr>
        <w:t>D. melanogaster</w:t>
      </w:r>
      <w:r>
        <w:rPr>
          <w:rFonts w:ascii="Arial" w:hAnsi="Arial" w:cs="Times New Roman"/>
          <w:color w:val="000000"/>
          <w:sz w:val="20"/>
          <w:szCs w:val="22"/>
        </w:rPr>
        <w:t xml:space="preserve"> </w:t>
      </w:r>
      <w:del w:id="38" w:author="Koon-Kiu Yan" w:date="2014-01-24T10:53:00Z">
        <w:r w:rsidDel="00C33F0E">
          <w:rPr>
            <w:rFonts w:ascii="Arial" w:hAnsi="Arial" w:cs="Times New Roman"/>
            <w:color w:val="000000"/>
            <w:sz w:val="20"/>
            <w:szCs w:val="22"/>
          </w:rPr>
          <w:delText xml:space="preserve">using RNA-Seq data </w:delText>
        </w:r>
      </w:del>
      <w:r>
        <w:rPr>
          <w:rFonts w:ascii="Arial" w:hAnsi="Arial" w:cs="Times New Roman"/>
          <w:color w:val="000000"/>
          <w:sz w:val="20"/>
          <w:szCs w:val="22"/>
        </w:rPr>
        <w:t xml:space="preserve">from the </w:t>
      </w:r>
      <w:r w:rsidRPr="006F756A">
        <w:rPr>
          <w:rFonts w:ascii="Arial" w:hAnsi="Arial" w:cs="Times New Roman"/>
          <w:color w:val="000000"/>
          <w:sz w:val="20"/>
          <w:szCs w:val="22"/>
        </w:rPr>
        <w:t>modENCODE consorti</w:t>
      </w:r>
      <w:r>
        <w:rPr>
          <w:rFonts w:ascii="Arial" w:hAnsi="Arial" w:cs="Times New Roman"/>
          <w:color w:val="000000"/>
          <w:sz w:val="20"/>
          <w:szCs w:val="22"/>
        </w:rPr>
        <w:t>u</w:t>
      </w:r>
      <w:r>
        <w:rPr>
          <w:rFonts w:ascii="Arial" w:hAnsi="Arial" w:cs="Times New Roman"/>
          <w:color w:val="333333"/>
          <w:sz w:val="20"/>
          <w:szCs w:val="22"/>
        </w:rPr>
        <w:t xml:space="preserve">m. </w:t>
      </w:r>
      <w:ins w:id="39" w:author="Koon-Kiu Yan" w:date="2014-01-24T10:58:00Z">
        <w:r w:rsidR="006269D2">
          <w:rPr>
            <w:rFonts w:ascii="Arial" w:hAnsi="Arial" w:cs="Times New Roman"/>
            <w:color w:val="333333"/>
            <w:sz w:val="20"/>
            <w:szCs w:val="22"/>
          </w:rPr>
          <w:t xml:space="preserve">A potential application of cross-species modules is to infer </w:t>
        </w:r>
      </w:ins>
      <w:ins w:id="40" w:author="Koon-Kiu Yan" w:date="2014-01-24T11:01:00Z">
        <w:r w:rsidR="00105140">
          <w:rPr>
            <w:rFonts w:ascii="Arial" w:hAnsi="Arial" w:cs="Times New Roman"/>
            <w:color w:val="333333"/>
            <w:sz w:val="20"/>
            <w:szCs w:val="22"/>
          </w:rPr>
          <w:t xml:space="preserve">putative </w:t>
        </w:r>
      </w:ins>
      <w:ins w:id="41" w:author="Koon-Kiu Yan" w:date="2014-01-24T10:58:00Z">
        <w:r w:rsidR="006269D2">
          <w:rPr>
            <w:rFonts w:ascii="Arial" w:hAnsi="Arial" w:cs="Times New Roman"/>
            <w:color w:val="333333"/>
            <w:sz w:val="20"/>
            <w:szCs w:val="22"/>
          </w:rPr>
          <w:t xml:space="preserve">analogous </w:t>
        </w:r>
        <w:r w:rsidR="00105140">
          <w:rPr>
            <w:rFonts w:ascii="Arial" w:hAnsi="Arial" w:cs="Times New Roman"/>
            <w:color w:val="333333"/>
            <w:sz w:val="20"/>
            <w:szCs w:val="22"/>
          </w:rPr>
          <w:t>functions of uncharac</w:t>
        </w:r>
        <w:r w:rsidR="006269D2">
          <w:rPr>
            <w:rFonts w:ascii="Arial" w:hAnsi="Arial" w:cs="Times New Roman"/>
            <w:color w:val="333333"/>
            <w:sz w:val="20"/>
            <w:szCs w:val="22"/>
          </w:rPr>
          <w:t xml:space="preserve">terized elements </w:t>
        </w:r>
      </w:ins>
      <w:ins w:id="42" w:author="Koon-Kiu Yan" w:date="2014-01-24T10:59:00Z">
        <w:r w:rsidR="006269D2">
          <w:rPr>
            <w:rFonts w:ascii="Arial" w:hAnsi="Arial" w:cs="Times New Roman"/>
            <w:color w:val="333333"/>
            <w:sz w:val="20"/>
            <w:szCs w:val="22"/>
          </w:rPr>
          <w:t>like</w:t>
        </w:r>
      </w:ins>
      <w:ins w:id="43" w:author="Koon-Kiu Yan" w:date="2014-01-24T10:58:00Z">
        <w:r w:rsidR="006269D2">
          <w:rPr>
            <w:rFonts w:ascii="Arial" w:hAnsi="Arial" w:cs="Times New Roman"/>
            <w:color w:val="333333"/>
            <w:sz w:val="20"/>
            <w:szCs w:val="22"/>
          </w:rPr>
          <w:t xml:space="preserve"> </w:t>
        </w:r>
      </w:ins>
      <w:ins w:id="44" w:author="Koon-Kiu Yan" w:date="2014-01-24T10:59:00Z">
        <w:r w:rsidR="006269D2">
          <w:rPr>
            <w:rFonts w:ascii="Arial" w:hAnsi="Arial" w:cs="Times New Roman"/>
            <w:color w:val="333333"/>
            <w:sz w:val="20"/>
            <w:szCs w:val="22"/>
          </w:rPr>
          <w:t>ncRNAs based on</w:t>
        </w:r>
      </w:ins>
      <w:ins w:id="45" w:author="Koon-Kiu Yan" w:date="2014-01-24T11:00:00Z">
        <w:r w:rsidR="006269D2">
          <w:rPr>
            <w:rFonts w:ascii="Arial" w:hAnsi="Arial" w:cs="Times New Roman"/>
            <w:color w:val="333333"/>
            <w:sz w:val="20"/>
            <w:szCs w:val="22"/>
          </w:rPr>
          <w:t xml:space="preserve"> </w:t>
        </w:r>
        <w:r w:rsidR="006269D2" w:rsidRPr="006F756A">
          <w:rPr>
            <w:rFonts w:ascii="Arial" w:hAnsi="Arial" w:cs="Times New Roman"/>
            <w:color w:val="333333"/>
            <w:sz w:val="20"/>
            <w:szCs w:val="22"/>
          </w:rPr>
          <w:t>“guilt-by-association”</w:t>
        </w:r>
        <w:r w:rsidR="006269D2">
          <w:rPr>
            <w:rFonts w:ascii="Arial" w:hAnsi="Arial" w:cs="Times New Roman"/>
            <w:color w:val="333333"/>
            <w:sz w:val="20"/>
            <w:szCs w:val="22"/>
          </w:rPr>
          <w:t>.</w:t>
        </w:r>
      </w:ins>
      <w:del w:id="46" w:author="Koon-Kiu Yan" w:date="2014-01-24T11:00:00Z">
        <w:r w:rsidDel="006269D2">
          <w:rPr>
            <w:rFonts w:ascii="Arial" w:hAnsi="Arial" w:cs="Times New Roman"/>
            <w:color w:val="333333"/>
            <w:sz w:val="20"/>
            <w:szCs w:val="22"/>
          </w:rPr>
          <w:delText>The resulting m</w:delText>
        </w:r>
        <w:r w:rsidRPr="006F756A" w:rsidDel="006269D2">
          <w:rPr>
            <w:rFonts w:ascii="Arial" w:hAnsi="Arial" w:cs="Times New Roman"/>
            <w:color w:val="333333"/>
            <w:sz w:val="20"/>
            <w:szCs w:val="22"/>
          </w:rPr>
          <w:delText xml:space="preserve">odules </w:delText>
        </w:r>
        <w:r w:rsidDel="006269D2">
          <w:rPr>
            <w:rFonts w:ascii="Arial" w:hAnsi="Arial" w:cs="Times New Roman"/>
            <w:color w:val="333333"/>
            <w:sz w:val="20"/>
            <w:szCs w:val="22"/>
          </w:rPr>
          <w:delText xml:space="preserve">were used </w:delText>
        </w:r>
        <w:r w:rsidRPr="006F756A" w:rsidDel="006269D2">
          <w:rPr>
            <w:rFonts w:ascii="Arial" w:hAnsi="Arial" w:cs="Times New Roman"/>
            <w:color w:val="333333"/>
            <w:sz w:val="20"/>
            <w:szCs w:val="22"/>
          </w:rPr>
          <w:delText xml:space="preserve">for </w:delText>
        </w:r>
        <w:r w:rsidDel="006269D2">
          <w:rPr>
            <w:rFonts w:ascii="Arial" w:hAnsi="Arial" w:cs="Times New Roman"/>
            <w:color w:val="333333"/>
            <w:sz w:val="20"/>
            <w:szCs w:val="22"/>
          </w:rPr>
          <w:delText xml:space="preserve">inferring putative </w:delText>
        </w:r>
        <w:r w:rsidRPr="006F756A" w:rsidDel="006269D2">
          <w:rPr>
            <w:rFonts w:ascii="Arial" w:hAnsi="Arial" w:cs="Times New Roman"/>
            <w:color w:val="333333"/>
            <w:sz w:val="20"/>
            <w:szCs w:val="22"/>
          </w:rPr>
          <w:delText>functions of ncRNAs based on “guilt-by-association”</w:delText>
        </w:r>
        <w:r w:rsidDel="006269D2">
          <w:rPr>
            <w:rFonts w:ascii="Arial" w:hAnsi="Arial" w:cs="Times New Roman"/>
            <w:color w:val="333333"/>
            <w:sz w:val="20"/>
            <w:szCs w:val="22"/>
          </w:rPr>
          <w:delText xml:space="preserve">; worm and fly </w:delText>
        </w:r>
        <w:r w:rsidRPr="006F756A" w:rsidDel="006269D2">
          <w:rPr>
            <w:rFonts w:ascii="Arial" w:hAnsi="Arial" w:cs="Times New Roman"/>
            <w:color w:val="333333"/>
            <w:sz w:val="20"/>
            <w:szCs w:val="22"/>
          </w:rPr>
          <w:delText>ncRNAs</w:delText>
        </w:r>
        <w:r w:rsidDel="006269D2">
          <w:rPr>
            <w:rFonts w:ascii="Arial" w:hAnsi="Arial" w:cs="Times New Roman"/>
            <w:color w:val="333333"/>
            <w:sz w:val="20"/>
            <w:szCs w:val="22"/>
          </w:rPr>
          <w:delText xml:space="preserve"> </w:delText>
        </w:r>
        <w:r w:rsidRPr="006F756A" w:rsidDel="006269D2">
          <w:rPr>
            <w:rFonts w:ascii="Arial" w:hAnsi="Arial" w:cs="Times New Roman"/>
            <w:color w:val="333333"/>
            <w:sz w:val="20"/>
            <w:szCs w:val="22"/>
          </w:rPr>
          <w:delText xml:space="preserve">anchored to </w:delText>
        </w:r>
        <w:r w:rsidDel="006269D2">
          <w:rPr>
            <w:rFonts w:ascii="Arial" w:hAnsi="Arial" w:cs="Times New Roman"/>
            <w:color w:val="333333"/>
            <w:sz w:val="20"/>
            <w:szCs w:val="22"/>
          </w:rPr>
          <w:delText>the</w:delText>
        </w:r>
        <w:r w:rsidRPr="006F756A" w:rsidDel="006269D2">
          <w:rPr>
            <w:rFonts w:ascii="Arial" w:hAnsi="Arial" w:cs="Times New Roman"/>
            <w:color w:val="333333"/>
            <w:sz w:val="20"/>
            <w:szCs w:val="22"/>
          </w:rPr>
          <w:delText xml:space="preserve"> </w:delText>
        </w:r>
        <w:r w:rsidDel="006269D2">
          <w:rPr>
            <w:rFonts w:ascii="Arial" w:hAnsi="Arial" w:cs="Times New Roman"/>
            <w:color w:val="333333"/>
            <w:sz w:val="20"/>
            <w:szCs w:val="22"/>
          </w:rPr>
          <w:delText xml:space="preserve">same </w:delText>
        </w:r>
        <w:r w:rsidRPr="006F756A" w:rsidDel="006269D2">
          <w:rPr>
            <w:rFonts w:ascii="Arial" w:hAnsi="Arial" w:cs="Times New Roman"/>
            <w:color w:val="333333"/>
            <w:sz w:val="20"/>
            <w:szCs w:val="22"/>
          </w:rPr>
          <w:delText>module may potent</w:delText>
        </w:r>
        <w:r w:rsidDel="006269D2">
          <w:rPr>
            <w:rFonts w:ascii="Arial" w:hAnsi="Arial" w:cs="Times New Roman"/>
            <w:color w:val="333333"/>
            <w:sz w:val="20"/>
            <w:szCs w:val="22"/>
          </w:rPr>
          <w:delText xml:space="preserve">ially have analogous functions. </w:delText>
        </w:r>
      </w:del>
    </w:p>
    <w:p w14:paraId="604557D3" w14:textId="77777777" w:rsidR="00974499" w:rsidRDefault="00974499" w:rsidP="00A719C4">
      <w:pPr>
        <w:widowControl w:val="0"/>
        <w:autoSpaceDE w:val="0"/>
        <w:autoSpaceDN w:val="0"/>
        <w:adjustRightInd w:val="0"/>
        <w:spacing w:line="480" w:lineRule="auto"/>
        <w:jc w:val="both"/>
        <w:rPr>
          <w:rFonts w:ascii="Arial" w:hAnsi="Arial" w:cs="Times New Roman"/>
          <w:color w:val="333333"/>
          <w:sz w:val="20"/>
          <w:szCs w:val="22"/>
        </w:rPr>
      </w:pPr>
    </w:p>
    <w:p w14:paraId="5F47271F" w14:textId="77777777" w:rsidR="00974499" w:rsidRDefault="00974499" w:rsidP="00A719C4">
      <w:pPr>
        <w:widowControl w:val="0"/>
        <w:autoSpaceDE w:val="0"/>
        <w:autoSpaceDN w:val="0"/>
        <w:adjustRightInd w:val="0"/>
        <w:spacing w:line="480" w:lineRule="auto"/>
        <w:jc w:val="both"/>
        <w:rPr>
          <w:rFonts w:ascii="Arial" w:hAnsi="Arial" w:cs="Times New Roman"/>
          <w:color w:val="333333"/>
          <w:sz w:val="20"/>
          <w:szCs w:val="22"/>
        </w:rPr>
      </w:pPr>
    </w:p>
    <w:p w14:paraId="0C5449B1" w14:textId="77777777" w:rsidR="00A719C4" w:rsidRDefault="00A719C4" w:rsidP="00EB34EB">
      <w:pPr>
        <w:widowControl w:val="0"/>
        <w:autoSpaceDE w:val="0"/>
        <w:autoSpaceDN w:val="0"/>
        <w:adjustRightInd w:val="0"/>
        <w:spacing w:line="480" w:lineRule="auto"/>
        <w:jc w:val="both"/>
        <w:rPr>
          <w:rFonts w:ascii="Arial" w:hAnsi="Arial" w:cs="Times New Roman"/>
          <w:color w:val="000000"/>
          <w:sz w:val="20"/>
          <w:szCs w:val="22"/>
        </w:rPr>
      </w:pPr>
    </w:p>
    <w:p w14:paraId="2E4AD218" w14:textId="6AAEF9CD" w:rsidR="00C67D5B" w:rsidRDefault="00C67D5B">
      <w:pPr>
        <w:rPr>
          <w:rFonts w:ascii="Arial" w:hAnsi="Arial" w:cs="Times New Roman"/>
          <w:color w:val="000000"/>
          <w:sz w:val="20"/>
          <w:szCs w:val="22"/>
        </w:rPr>
      </w:pPr>
      <w:r>
        <w:rPr>
          <w:rFonts w:ascii="Arial" w:hAnsi="Arial" w:cs="Times New Roman"/>
          <w:color w:val="000000"/>
          <w:sz w:val="20"/>
          <w:szCs w:val="22"/>
        </w:rPr>
        <w:br w:type="page"/>
      </w:r>
    </w:p>
    <w:p w14:paraId="5612978A" w14:textId="1A08388B" w:rsidR="003E0852" w:rsidRPr="008C59A4" w:rsidRDefault="003E0852" w:rsidP="003E0852">
      <w:pPr>
        <w:widowControl w:val="0"/>
        <w:autoSpaceDE w:val="0"/>
        <w:autoSpaceDN w:val="0"/>
        <w:adjustRightInd w:val="0"/>
        <w:spacing w:line="480" w:lineRule="auto"/>
        <w:jc w:val="both"/>
        <w:rPr>
          <w:rFonts w:ascii="Arial" w:hAnsi="Arial" w:cs="Times New Roman"/>
          <w:b/>
          <w:color w:val="333333"/>
          <w:sz w:val="20"/>
          <w:szCs w:val="22"/>
        </w:rPr>
      </w:pPr>
      <w:r w:rsidRPr="008C59A4">
        <w:rPr>
          <w:rFonts w:ascii="Arial" w:hAnsi="Arial" w:cs="Times New Roman"/>
          <w:b/>
          <w:color w:val="333333"/>
          <w:sz w:val="20"/>
          <w:szCs w:val="22"/>
        </w:rPr>
        <w:t>Keywords</w:t>
      </w:r>
    </w:p>
    <w:p w14:paraId="224C6260" w14:textId="7B360266" w:rsidR="003E0852" w:rsidRPr="006F756A" w:rsidRDefault="00402DE9" w:rsidP="003E0852">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clustering algorithm/</w:t>
      </w:r>
      <w:r w:rsidRPr="00402DE9">
        <w:rPr>
          <w:rFonts w:ascii="Arial" w:hAnsi="Arial" w:cs="Times New Roman"/>
          <w:color w:val="333333"/>
          <w:sz w:val="20"/>
          <w:szCs w:val="22"/>
        </w:rPr>
        <w:t xml:space="preserve"> </w:t>
      </w:r>
      <w:r>
        <w:rPr>
          <w:rFonts w:ascii="Arial" w:hAnsi="Arial" w:cs="Times New Roman"/>
          <w:color w:val="333333"/>
          <w:sz w:val="20"/>
          <w:szCs w:val="22"/>
        </w:rPr>
        <w:t>co-expression network/ orthology/ transcriptome profiling</w:t>
      </w:r>
      <w:r w:rsidR="0082770D">
        <w:rPr>
          <w:rFonts w:ascii="Arial" w:hAnsi="Arial" w:cs="Times New Roman"/>
          <w:color w:val="333333"/>
          <w:sz w:val="20"/>
          <w:szCs w:val="22"/>
        </w:rPr>
        <w:t>/ data integration</w:t>
      </w:r>
    </w:p>
    <w:p w14:paraId="6766BD29" w14:textId="77777777" w:rsidR="003E0852" w:rsidRDefault="003E0852" w:rsidP="003E0852">
      <w:pPr>
        <w:spacing w:line="480" w:lineRule="auto"/>
        <w:rPr>
          <w:rFonts w:ascii="Times New Roman" w:hAnsi="Times New Roman" w:cs="Times New Roman"/>
          <w:color w:val="333333"/>
          <w:sz w:val="22"/>
          <w:szCs w:val="22"/>
        </w:rPr>
      </w:pPr>
      <w:r>
        <w:rPr>
          <w:rFonts w:ascii="Times New Roman" w:hAnsi="Times New Roman" w:cs="Times New Roman"/>
          <w:color w:val="333333"/>
          <w:sz w:val="22"/>
          <w:szCs w:val="22"/>
        </w:rPr>
        <w:br w:type="page"/>
      </w:r>
    </w:p>
    <w:p w14:paraId="6B73C840" w14:textId="07A6A6E6" w:rsidR="003E0852" w:rsidRPr="00D90BD8" w:rsidRDefault="00EB34EB" w:rsidP="003E0852">
      <w:pPr>
        <w:spacing w:line="480" w:lineRule="auto"/>
        <w:rPr>
          <w:rFonts w:ascii="Arial" w:hAnsi="Arial" w:cs="Times New Roman"/>
          <w:b/>
          <w:color w:val="333333"/>
          <w:sz w:val="22"/>
          <w:szCs w:val="22"/>
        </w:rPr>
      </w:pPr>
      <w:r>
        <w:rPr>
          <w:rFonts w:ascii="Arial" w:hAnsi="Arial" w:cs="Times New Roman"/>
          <w:b/>
          <w:color w:val="333333"/>
          <w:sz w:val="22"/>
          <w:szCs w:val="22"/>
        </w:rPr>
        <w:t>Background</w:t>
      </w:r>
    </w:p>
    <w:p w14:paraId="5F5ADB2D" w14:textId="75EA9B65" w:rsidR="00CE6B41" w:rsidRPr="00570E27" w:rsidRDefault="003E0852" w:rsidP="003E0852">
      <w:pPr>
        <w:widowControl w:val="0"/>
        <w:autoSpaceDE w:val="0"/>
        <w:autoSpaceDN w:val="0"/>
        <w:adjustRightInd w:val="0"/>
        <w:spacing w:line="480" w:lineRule="auto"/>
        <w:jc w:val="both"/>
        <w:rPr>
          <w:ins w:id="47" w:author="Koon-Kiu Yan" w:date="2014-01-21T08:20:00Z"/>
          <w:rFonts w:ascii="Arial" w:hAnsi="Arial" w:cs="Arial"/>
          <w:sz w:val="20"/>
          <w:szCs w:val="20"/>
        </w:rPr>
      </w:pPr>
      <w:r>
        <w:rPr>
          <w:rFonts w:ascii="Arial" w:hAnsi="Arial" w:cs="Arial"/>
          <w:sz w:val="20"/>
          <w:szCs w:val="20"/>
        </w:rPr>
        <w:t xml:space="preserve">Over the last decade, we have witnessed the </w:t>
      </w:r>
      <w:r w:rsidRPr="0072400A">
        <w:rPr>
          <w:rFonts w:ascii="Arial" w:hAnsi="Arial" w:cs="Arial"/>
          <w:sz w:val="20"/>
          <w:szCs w:val="20"/>
        </w:rPr>
        <w:t>burgeoning</w:t>
      </w:r>
      <w:r>
        <w:rPr>
          <w:rFonts w:ascii="Arial" w:hAnsi="Arial" w:cs="Arial"/>
          <w:sz w:val="20"/>
          <w:szCs w:val="20"/>
        </w:rPr>
        <w:t xml:space="preserve"> of comparative genomics. With the advancement of sequencing and other high-throughput techniques, ‘omics’-scale data ha</w:t>
      </w:r>
      <w:r w:rsidR="0081271A">
        <w:rPr>
          <w:rFonts w:ascii="Arial" w:hAnsi="Arial" w:cs="Arial"/>
          <w:sz w:val="20"/>
          <w:szCs w:val="20"/>
        </w:rPr>
        <w:t>s</w:t>
      </w:r>
      <w:r>
        <w:rPr>
          <w:rFonts w:ascii="Arial" w:hAnsi="Arial" w:cs="Arial"/>
          <w:sz w:val="20"/>
          <w:szCs w:val="20"/>
        </w:rPr>
        <w:t xml:space="preserve"> been generated in many species</w:t>
      </w:r>
      <w:r w:rsidR="00281CB7">
        <w:rPr>
          <w:rFonts w:ascii="Arial" w:hAnsi="Arial" w:cs="Arial"/>
          <w:sz w:val="20"/>
          <w:szCs w:val="20"/>
        </w:rPr>
        <w:t xml:space="preserve"> </w:t>
      </w:r>
      <w:r w:rsidR="00112FC7">
        <w:rPr>
          <w:rFonts w:ascii="Arial" w:hAnsi="Arial" w:cs="Arial"/>
          <w:sz w:val="20"/>
          <w:szCs w:val="20"/>
        </w:rPr>
        <w:fldChar w:fldCharType="begin"/>
      </w:r>
      <w:r w:rsidR="003A72CB">
        <w:rPr>
          <w:rFonts w:ascii="Arial" w:hAnsi="Arial" w:cs="Arial"/>
          <w:sz w:val="20"/>
          <w:szCs w:val="20"/>
        </w:rPr>
        <w:instrText xml:space="preserve"> ADDIN ZOTERO_ITEM CSL_CITATION {"citationID":"5sqSYyWI","properties":{"formattedCitation":"[1]","plainCitation":"[1]"},"citationItems":[{"id":233,"uris":["http://zotero.org/users/632759/items/XH7ZVI2V"],"uri":["http://zotero.org/users/632759/items/XH7ZVI2V"],"itemData":{"id":233,"type":"article-journal","title":"Computational solutions for omics data","container-title":"Nature Reviews Genetics","page":"333-346","volume":"14","issue":"5","source":"www.nature.com","abstract":"High-throughput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sets.","DOI":"10.1038/nrg3433","ISSN":"1471-0056","journalAbbreviation":"Nat Rev Genet","language":"en","author":[{"family":"Berger","given":"Bonnie"},{"family":"Peng","given":"Jian"},{"family":"Singh","given":"Mona"}],"issued":{"date-parts":[["2013",5]]},"accessed":{"date-parts":[["2013",8,8]]}}}],"schema":"https://github.com/citation-style-language/schema/raw/master/csl-citation.json"} </w:instrText>
      </w:r>
      <w:r w:rsidR="00112FC7">
        <w:rPr>
          <w:rFonts w:ascii="Arial" w:hAnsi="Arial" w:cs="Arial"/>
          <w:sz w:val="20"/>
          <w:szCs w:val="20"/>
        </w:rPr>
        <w:fldChar w:fldCharType="separate"/>
      </w:r>
      <w:r w:rsidR="00ED5D95">
        <w:rPr>
          <w:rFonts w:ascii="Arial" w:hAnsi="Arial" w:cs="Arial"/>
          <w:noProof/>
          <w:sz w:val="20"/>
          <w:szCs w:val="20"/>
        </w:rPr>
        <w:t>[1]</w:t>
      </w:r>
      <w:r w:rsidR="00112FC7">
        <w:rPr>
          <w:rFonts w:ascii="Arial" w:hAnsi="Arial" w:cs="Arial"/>
          <w:sz w:val="20"/>
          <w:szCs w:val="20"/>
        </w:rPr>
        <w:fldChar w:fldCharType="end"/>
      </w:r>
      <w:r w:rsidR="00281CB7">
        <w:rPr>
          <w:rFonts w:ascii="Arial" w:hAnsi="Arial" w:cs="Arial"/>
          <w:sz w:val="20"/>
          <w:szCs w:val="20"/>
        </w:rPr>
        <w:fldChar w:fldCharType="begin"/>
      </w:r>
      <w:r w:rsidR="003A72CB">
        <w:rPr>
          <w:rFonts w:ascii="Arial" w:hAnsi="Arial" w:cs="Arial"/>
          <w:sz w:val="20"/>
          <w:szCs w:val="20"/>
        </w:rPr>
        <w:instrText xml:space="preserve"> ADDIN ZOTERO_ITEM CSL_CITATION {"citationID":"hX3g0aVR","properties":{"formattedCitation":"[2]","plainCitation":"[2]"},"citationItems":[{"id":2,"uris":["http://zotero.org/users/632759/items/FWVB9K2C"],"uri":["http://zotero.org/users/632759/items/FWVB9K2C"],"itemData":{"id":2,"type":"article-journal","title":"High-throughput sequencing for biology and medicine","container-title":"Molecular Systems Biology","volume":"9","source":"CrossRef","URL":"http://www.nature.com/doifinder/10.1038/msb.2012.61","DOI":"10.1038/msb.2012.61","ISSN":"1744-4292","author":[{"family":"Soon","given":"Wendy Weijia"},{"family":"Hariharan","given":"Manoj"},{"family":"Snyder","given":"Michael P"}],"issued":{"date-parts":[["2013",1,22]]},"accessed":{"date-parts":[["2013",8,1]]}}}],"schema":"https://github.com/citation-style-language/schema/raw/master/csl-citation.json"} </w:instrText>
      </w:r>
      <w:r w:rsidR="00281CB7">
        <w:rPr>
          <w:rFonts w:ascii="Arial" w:hAnsi="Arial" w:cs="Arial"/>
          <w:sz w:val="20"/>
          <w:szCs w:val="20"/>
        </w:rPr>
        <w:fldChar w:fldCharType="separate"/>
      </w:r>
      <w:r w:rsidR="00ED5D95">
        <w:rPr>
          <w:rFonts w:ascii="Arial" w:hAnsi="Arial" w:cs="Arial"/>
          <w:noProof/>
          <w:sz w:val="20"/>
          <w:szCs w:val="20"/>
        </w:rPr>
        <w:t>[2]</w:t>
      </w:r>
      <w:r w:rsidR="00281CB7">
        <w:rPr>
          <w:rFonts w:ascii="Arial" w:hAnsi="Arial" w:cs="Arial"/>
          <w:sz w:val="20"/>
          <w:szCs w:val="20"/>
        </w:rPr>
        <w:fldChar w:fldCharType="end"/>
      </w:r>
      <w:r>
        <w:rPr>
          <w:rFonts w:ascii="Arial" w:hAnsi="Arial" w:cs="Arial"/>
          <w:sz w:val="20"/>
          <w:szCs w:val="20"/>
        </w:rPr>
        <w:t xml:space="preserve">. Apart from genomic sequences, one can now compare two or more species in terms of their </w:t>
      </w:r>
      <w:r>
        <w:rPr>
          <w:rFonts w:ascii="Arial" w:hAnsi="Arial" w:cs="Times New Roman"/>
          <w:color w:val="000000"/>
          <w:sz w:val="20"/>
          <w:szCs w:val="22"/>
        </w:rPr>
        <w:t>epigen</w:t>
      </w:r>
      <w:r w:rsidR="00F849F0">
        <w:rPr>
          <w:rFonts w:ascii="Arial" w:hAnsi="Arial" w:cs="Times New Roman"/>
          <w:color w:val="000000"/>
          <w:sz w:val="20"/>
          <w:szCs w:val="22"/>
        </w:rPr>
        <w:t>ome, regulome, transcriptome or</w:t>
      </w:r>
      <w:r>
        <w:rPr>
          <w:rFonts w:ascii="Arial" w:hAnsi="Arial" w:cs="Times New Roman"/>
          <w:color w:val="000000"/>
          <w:sz w:val="20"/>
          <w:szCs w:val="22"/>
        </w:rPr>
        <w:t xml:space="preserve"> interactome</w:t>
      </w:r>
      <w:r w:rsidR="00E25992">
        <w:rPr>
          <w:rFonts w:ascii="Arial" w:hAnsi="Arial" w:cs="Times New Roman"/>
          <w:color w:val="000000"/>
          <w:sz w:val="20"/>
          <w:szCs w:val="22"/>
        </w:rPr>
        <w:t xml:space="preserve"> etc</w:t>
      </w:r>
      <w:r>
        <w:rPr>
          <w:rFonts w:ascii="Arial" w:hAnsi="Arial" w:cs="Times New Roman"/>
          <w:color w:val="000000"/>
          <w:sz w:val="20"/>
          <w:szCs w:val="22"/>
        </w:rPr>
        <w:t>. As a result, computational</w:t>
      </w:r>
      <w:r>
        <w:rPr>
          <w:rFonts w:ascii="Arial" w:hAnsi="Arial" w:cs="Arial"/>
          <w:sz w:val="20"/>
          <w:szCs w:val="20"/>
        </w:rPr>
        <w:t xml:space="preserve"> frameworks that integrate such system-level data from different species are of particular interest. </w:t>
      </w:r>
      <w:ins w:id="48" w:author="Koon-Kiu Yan" w:date="2014-01-20T20:39:00Z">
        <w:r w:rsidR="008D673F">
          <w:rPr>
            <w:rFonts w:ascii="Arial" w:hAnsi="Arial" w:cs="Arial"/>
            <w:sz w:val="20"/>
            <w:szCs w:val="20"/>
          </w:rPr>
          <w:t xml:space="preserve">While different </w:t>
        </w:r>
      </w:ins>
      <w:ins w:id="49" w:author="Koon-Kiu Yan" w:date="2014-01-20T21:00:00Z">
        <w:r w:rsidR="001675EF">
          <w:rPr>
            <w:rFonts w:ascii="Arial" w:hAnsi="Arial" w:cs="Arial"/>
            <w:sz w:val="20"/>
            <w:szCs w:val="20"/>
          </w:rPr>
          <w:t xml:space="preserve">kinds of </w:t>
        </w:r>
      </w:ins>
      <w:ins w:id="50" w:author="Koon-Kiu Yan" w:date="2014-01-20T20:40:00Z">
        <w:r w:rsidR="008D673F">
          <w:rPr>
            <w:rFonts w:ascii="Arial" w:hAnsi="Arial" w:cs="Arial"/>
            <w:sz w:val="20"/>
            <w:szCs w:val="20"/>
          </w:rPr>
          <w:t>‘</w:t>
        </w:r>
      </w:ins>
      <w:ins w:id="51" w:author="Koon-Kiu Yan" w:date="2014-01-20T20:39:00Z">
        <w:r w:rsidR="008D673F">
          <w:rPr>
            <w:rFonts w:ascii="Arial" w:hAnsi="Arial" w:cs="Arial"/>
            <w:sz w:val="20"/>
            <w:szCs w:val="20"/>
          </w:rPr>
          <w:t>omics</w:t>
        </w:r>
      </w:ins>
      <w:ins w:id="52" w:author="Koon-Kiu Yan" w:date="2014-01-20T20:40:00Z">
        <w:r w:rsidR="000671EB">
          <w:rPr>
            <w:rFonts w:ascii="Arial" w:hAnsi="Arial" w:cs="Arial"/>
            <w:sz w:val="20"/>
            <w:szCs w:val="20"/>
          </w:rPr>
          <w:t xml:space="preserve">’ scale data reflect different </w:t>
        </w:r>
      </w:ins>
      <w:ins w:id="53" w:author="Koon-Kiu Yan" w:date="2014-01-20T20:51:00Z">
        <w:r w:rsidR="000671EB">
          <w:rPr>
            <w:rFonts w:ascii="Arial" w:hAnsi="Arial" w:cs="Arial"/>
            <w:sz w:val="20"/>
            <w:szCs w:val="20"/>
          </w:rPr>
          <w:t>facets of a biological system</w:t>
        </w:r>
      </w:ins>
      <w:ins w:id="54" w:author="Koon-Kiu Yan" w:date="2014-01-20T20:40:00Z">
        <w:r w:rsidR="008D673F">
          <w:rPr>
            <w:rFonts w:ascii="Arial" w:hAnsi="Arial" w:cs="Arial"/>
            <w:sz w:val="20"/>
            <w:szCs w:val="20"/>
          </w:rPr>
          <w:t xml:space="preserve">, </w:t>
        </w:r>
      </w:ins>
      <w:ins w:id="55" w:author="Koon-Kiu Yan" w:date="2014-01-20T21:27:00Z">
        <w:r w:rsidR="006246C9">
          <w:rPr>
            <w:rFonts w:ascii="Arial" w:hAnsi="Arial" w:cs="Arial"/>
            <w:sz w:val="20"/>
            <w:szCs w:val="20"/>
          </w:rPr>
          <w:t xml:space="preserve">many of these high-dimensional data can be projected onto a network. </w:t>
        </w:r>
      </w:ins>
      <w:ins w:id="56" w:author="Koon-Kiu Yan" w:date="2014-01-20T22:05:00Z">
        <w:r w:rsidR="002F3229">
          <w:rPr>
            <w:rFonts w:ascii="Arial" w:hAnsi="Arial" w:cs="Arial"/>
            <w:sz w:val="20"/>
            <w:szCs w:val="20"/>
          </w:rPr>
          <w:t xml:space="preserve">For instance, </w:t>
        </w:r>
      </w:ins>
      <w:ins w:id="57" w:author="Koon-Kiu Yan" w:date="2014-01-21T08:45:00Z">
        <w:r w:rsidR="009D6D30">
          <w:rPr>
            <w:rFonts w:ascii="Arial" w:hAnsi="Arial" w:cs="Arial"/>
            <w:sz w:val="20"/>
            <w:szCs w:val="20"/>
          </w:rPr>
          <w:t>the e</w:t>
        </w:r>
        <w:r w:rsidR="00653190">
          <w:rPr>
            <w:rFonts w:ascii="Arial" w:hAnsi="Arial" w:cs="Arial"/>
            <w:sz w:val="20"/>
            <w:szCs w:val="20"/>
          </w:rPr>
          <w:t>xpression profiles</w:t>
        </w:r>
        <w:r w:rsidR="009D6D30">
          <w:rPr>
            <w:rFonts w:ascii="Arial" w:hAnsi="Arial" w:cs="Arial"/>
            <w:sz w:val="20"/>
            <w:szCs w:val="20"/>
          </w:rPr>
          <w:t xml:space="preserve"> of </w:t>
        </w:r>
      </w:ins>
      <w:ins w:id="58" w:author="Koon-Kiu Yan" w:date="2014-01-21T08:51:00Z">
        <w:r w:rsidR="0087371D">
          <w:rPr>
            <w:rFonts w:ascii="Arial" w:hAnsi="Arial" w:cs="Arial"/>
            <w:sz w:val="20"/>
            <w:szCs w:val="20"/>
          </w:rPr>
          <w:t xml:space="preserve">genes or the </w:t>
        </w:r>
      </w:ins>
      <w:ins w:id="59" w:author="Koon-Kiu Yan" w:date="2014-01-21T08:52:00Z">
        <w:r w:rsidR="0087371D">
          <w:rPr>
            <w:rFonts w:ascii="Arial" w:hAnsi="Arial" w:cs="Arial"/>
            <w:sz w:val="20"/>
            <w:szCs w:val="20"/>
          </w:rPr>
          <w:t xml:space="preserve">histone modification patterns </w:t>
        </w:r>
      </w:ins>
      <w:ins w:id="60" w:author="Koon-Kiu Yan" w:date="2014-01-21T09:04:00Z">
        <w:r w:rsidR="002414B0">
          <w:rPr>
            <w:rFonts w:ascii="Arial" w:hAnsi="Arial" w:cs="Arial"/>
            <w:sz w:val="20"/>
            <w:szCs w:val="20"/>
          </w:rPr>
          <w:t xml:space="preserve">in their upstream regions can be used to </w:t>
        </w:r>
      </w:ins>
      <w:ins w:id="61" w:author="Koon-Kiu Yan" w:date="2014-01-21T09:13:00Z">
        <w:r w:rsidR="00FC0962">
          <w:rPr>
            <w:rFonts w:ascii="Arial" w:hAnsi="Arial" w:cs="Arial"/>
            <w:sz w:val="20"/>
            <w:szCs w:val="20"/>
          </w:rPr>
          <w:t xml:space="preserve">connect genes to form </w:t>
        </w:r>
      </w:ins>
      <w:ins w:id="62" w:author="Koon-Kiu Yan" w:date="2014-01-21T09:14:00Z">
        <w:r w:rsidR="00FC0962">
          <w:rPr>
            <w:rFonts w:ascii="Arial" w:hAnsi="Arial" w:cs="Arial"/>
            <w:sz w:val="20"/>
            <w:szCs w:val="20"/>
          </w:rPr>
          <w:t xml:space="preserve">various </w:t>
        </w:r>
      </w:ins>
      <w:ins w:id="63" w:author="Koon-Kiu Yan" w:date="2014-01-21T09:13:00Z">
        <w:r w:rsidR="00FC0962">
          <w:rPr>
            <w:rFonts w:ascii="Arial" w:hAnsi="Arial" w:cs="Arial"/>
            <w:sz w:val="20"/>
            <w:szCs w:val="20"/>
          </w:rPr>
          <w:t>association network</w:t>
        </w:r>
      </w:ins>
      <w:ins w:id="64" w:author="Koon-Kiu Yan" w:date="2014-01-21T09:14:00Z">
        <w:r w:rsidR="00FC0962">
          <w:rPr>
            <w:rFonts w:ascii="Arial" w:hAnsi="Arial" w:cs="Arial"/>
            <w:sz w:val="20"/>
            <w:szCs w:val="20"/>
          </w:rPr>
          <w:t>s</w:t>
        </w:r>
      </w:ins>
      <w:ins w:id="65" w:author="Koon-Kiu Yan" w:date="2014-01-21T09:13:00Z">
        <w:r w:rsidR="00FC0962">
          <w:rPr>
            <w:rFonts w:ascii="Arial" w:hAnsi="Arial" w:cs="Arial"/>
            <w:sz w:val="20"/>
            <w:szCs w:val="20"/>
          </w:rPr>
          <w:t>.</w:t>
        </w:r>
      </w:ins>
      <w:ins w:id="66" w:author="Koon-Kiu Yan" w:date="2014-01-21T09:14:00Z">
        <w:r w:rsidR="00FC0962">
          <w:rPr>
            <w:rFonts w:ascii="Arial" w:hAnsi="Arial" w:cs="Arial"/>
            <w:sz w:val="20"/>
            <w:szCs w:val="20"/>
          </w:rPr>
          <w:t xml:space="preserve"> </w:t>
        </w:r>
      </w:ins>
      <w:ins w:id="67" w:author="Koon-Kiu Yan" w:date="2014-01-21T08:12:00Z">
        <w:r w:rsidR="000957D6">
          <w:rPr>
            <w:rFonts w:ascii="Arial" w:hAnsi="Arial" w:cs="Arial"/>
            <w:sz w:val="20"/>
            <w:szCs w:val="20"/>
          </w:rPr>
          <w:t>Data from differe</w:t>
        </w:r>
        <w:r w:rsidR="0049707A">
          <w:rPr>
            <w:rFonts w:ascii="Arial" w:hAnsi="Arial" w:cs="Arial"/>
            <w:sz w:val="20"/>
            <w:szCs w:val="20"/>
          </w:rPr>
          <w:t xml:space="preserve">nt species thus form </w:t>
        </w:r>
        <w:r w:rsidR="000957D6">
          <w:rPr>
            <w:rFonts w:ascii="Arial" w:hAnsi="Arial" w:cs="Arial"/>
            <w:sz w:val="20"/>
            <w:szCs w:val="20"/>
          </w:rPr>
          <w:t>species-specific</w:t>
        </w:r>
      </w:ins>
      <w:ins w:id="68" w:author="Koon-Kiu Yan" w:date="2014-01-21T08:16:00Z">
        <w:r w:rsidR="0049707A">
          <w:rPr>
            <w:rFonts w:ascii="Arial" w:hAnsi="Arial" w:cs="Arial"/>
            <w:sz w:val="20"/>
            <w:szCs w:val="20"/>
          </w:rPr>
          <w:t xml:space="preserve"> networks that can </w:t>
        </w:r>
      </w:ins>
      <w:ins w:id="69" w:author="Koon-Kiu Yan" w:date="2014-01-20T21:48:00Z">
        <w:r w:rsidR="00375C44">
          <w:rPr>
            <w:rFonts w:ascii="Arial" w:hAnsi="Arial" w:cs="Times New Roman"/>
            <w:color w:val="333333"/>
            <w:sz w:val="20"/>
            <w:szCs w:val="22"/>
          </w:rPr>
          <w:t xml:space="preserve">in principle be </w:t>
        </w:r>
        <w:r w:rsidR="00375C44" w:rsidRPr="00E756E8">
          <w:rPr>
            <w:rFonts w:ascii="Arial" w:hAnsi="Arial" w:cs="Times New Roman"/>
            <w:color w:val="333333"/>
            <w:sz w:val="20"/>
            <w:szCs w:val="22"/>
          </w:rPr>
          <w:t>integrated</w:t>
        </w:r>
        <w:r w:rsidR="00375C44">
          <w:rPr>
            <w:rFonts w:ascii="Arial" w:hAnsi="Arial" w:cs="Times New Roman"/>
            <w:color w:val="333333"/>
            <w:sz w:val="20"/>
            <w:szCs w:val="22"/>
          </w:rPr>
          <w:t xml:space="preserve"> by incorporating evolutionary relationship</w:t>
        </w:r>
      </w:ins>
      <w:ins w:id="70" w:author="Koon-Kiu Yan" w:date="2014-01-21T08:16:00Z">
        <w:r w:rsidR="0049707A">
          <w:rPr>
            <w:rFonts w:ascii="Arial" w:hAnsi="Arial" w:cs="Times New Roman"/>
            <w:color w:val="333333"/>
            <w:sz w:val="20"/>
            <w:szCs w:val="22"/>
          </w:rPr>
          <w:t>.</w:t>
        </w:r>
      </w:ins>
    </w:p>
    <w:p w14:paraId="53D630D7" w14:textId="3BA1897E" w:rsidR="003E0852" w:rsidRPr="00F70630" w:rsidRDefault="00570E27" w:rsidP="00F70630">
      <w:pPr>
        <w:widowControl w:val="0"/>
        <w:autoSpaceDE w:val="0"/>
        <w:autoSpaceDN w:val="0"/>
        <w:adjustRightInd w:val="0"/>
        <w:spacing w:line="480" w:lineRule="auto"/>
        <w:jc w:val="both"/>
        <w:rPr>
          <w:rFonts w:ascii="Arial" w:hAnsi="Arial" w:cs="Arial"/>
          <w:sz w:val="20"/>
          <w:szCs w:val="20"/>
          <w:rPrChange w:id="71" w:author="Koon-Kiu Yan" w:date="2014-01-21T11:13:00Z">
            <w:rPr>
              <w:rFonts w:ascii="Arial" w:hAnsi="Arial" w:cs="Times New Roman"/>
              <w:color w:val="000000"/>
              <w:sz w:val="20"/>
              <w:szCs w:val="22"/>
            </w:rPr>
          </w:rPrChange>
        </w:rPr>
      </w:pPr>
      <w:ins w:id="72" w:author="Koon-Kiu Yan" w:date="2014-01-21T09:58:00Z">
        <w:r>
          <w:rPr>
            <w:rFonts w:ascii="Arial" w:hAnsi="Arial" w:cs="Arial"/>
            <w:sz w:val="20"/>
            <w:szCs w:val="20"/>
          </w:rPr>
          <w:tab/>
        </w:r>
      </w:ins>
      <w:ins w:id="73" w:author="Koon-Kiu Yan" w:date="2014-01-21T10:16:00Z">
        <w:r w:rsidR="00BD3A7D">
          <w:rPr>
            <w:rFonts w:ascii="Arial" w:hAnsi="Arial" w:cs="Arial"/>
            <w:sz w:val="20"/>
            <w:szCs w:val="20"/>
          </w:rPr>
          <w:t xml:space="preserve">For a set of genes, </w:t>
        </w:r>
      </w:ins>
      <w:ins w:id="74" w:author="Koon-Kiu Yan" w:date="2014-01-21T10:10:00Z">
        <w:r w:rsidR="00BD3A7D">
          <w:rPr>
            <w:rFonts w:ascii="Arial" w:hAnsi="Arial" w:cs="Arial"/>
            <w:sz w:val="20"/>
            <w:szCs w:val="20"/>
          </w:rPr>
          <w:t>f</w:t>
        </w:r>
        <w:r w:rsidR="00072B6C">
          <w:rPr>
            <w:rFonts w:ascii="Arial" w:hAnsi="Arial" w:cs="Arial"/>
            <w:sz w:val="20"/>
            <w:szCs w:val="20"/>
          </w:rPr>
          <w:t>eatures associated with the</w:t>
        </w:r>
      </w:ins>
      <w:ins w:id="75" w:author="Koon-Kiu Yan" w:date="2014-01-21T10:02:00Z">
        <w:r w:rsidR="00072B6C">
          <w:rPr>
            <w:rFonts w:ascii="Arial" w:hAnsi="Arial" w:cs="Arial"/>
            <w:sz w:val="20"/>
            <w:szCs w:val="20"/>
          </w:rPr>
          <w:t xml:space="preserve"> t</w:t>
        </w:r>
        <w:r>
          <w:rPr>
            <w:rFonts w:ascii="Arial" w:hAnsi="Arial" w:cs="Arial"/>
            <w:sz w:val="20"/>
            <w:szCs w:val="20"/>
          </w:rPr>
          <w:t xml:space="preserve">opological </w:t>
        </w:r>
      </w:ins>
      <w:ins w:id="76" w:author="Koon-Kiu Yan" w:date="2014-01-21T10:05:00Z">
        <w:r w:rsidR="00072B6C">
          <w:rPr>
            <w:rFonts w:ascii="Arial" w:hAnsi="Arial" w:cs="Arial"/>
            <w:sz w:val="20"/>
            <w:szCs w:val="20"/>
          </w:rPr>
          <w:t xml:space="preserve">properties </w:t>
        </w:r>
      </w:ins>
      <w:ins w:id="77" w:author="Koon-Kiu Yan" w:date="2014-01-21T10:07:00Z">
        <w:r w:rsidR="00072B6C">
          <w:rPr>
            <w:rFonts w:ascii="Arial" w:hAnsi="Arial" w:cs="Arial"/>
            <w:sz w:val="20"/>
            <w:szCs w:val="20"/>
          </w:rPr>
          <w:t xml:space="preserve">of networks open additional </w:t>
        </w:r>
      </w:ins>
      <w:ins w:id="78" w:author="Koon-Kiu Yan" w:date="2014-01-21T10:08:00Z">
        <w:r w:rsidR="00072B6C">
          <w:rPr>
            <w:rFonts w:ascii="Arial" w:hAnsi="Arial" w:cs="Arial"/>
            <w:sz w:val="20"/>
            <w:szCs w:val="20"/>
          </w:rPr>
          <w:t>windows</w:t>
        </w:r>
      </w:ins>
      <w:ins w:id="79" w:author="Koon-Kiu Yan" w:date="2014-01-21T10:07:00Z">
        <w:r w:rsidR="00072B6C">
          <w:rPr>
            <w:rFonts w:ascii="Arial" w:hAnsi="Arial" w:cs="Arial"/>
            <w:sz w:val="20"/>
            <w:szCs w:val="20"/>
          </w:rPr>
          <w:t xml:space="preserve"> </w:t>
        </w:r>
      </w:ins>
      <w:ins w:id="80" w:author="Koon-Kiu Yan" w:date="2014-01-21T10:08:00Z">
        <w:r w:rsidR="00072B6C">
          <w:rPr>
            <w:rFonts w:ascii="Arial" w:hAnsi="Arial" w:cs="Arial"/>
            <w:sz w:val="20"/>
            <w:szCs w:val="20"/>
          </w:rPr>
          <w:t xml:space="preserve">to interpret </w:t>
        </w:r>
      </w:ins>
      <w:ins w:id="81" w:author="Koon-Kiu Yan" w:date="2014-01-21T10:10:00Z">
        <w:r w:rsidR="00FB046D">
          <w:rPr>
            <w:rFonts w:ascii="Arial" w:hAnsi="Arial" w:cs="Arial"/>
            <w:sz w:val="20"/>
            <w:szCs w:val="20"/>
          </w:rPr>
          <w:t>the</w:t>
        </w:r>
      </w:ins>
      <w:ins w:id="82" w:author="Koon-Kiu Yan" w:date="2014-01-21T10:16:00Z">
        <w:r w:rsidR="00BD3A7D">
          <w:rPr>
            <w:rFonts w:ascii="Arial" w:hAnsi="Arial" w:cs="Arial"/>
            <w:sz w:val="20"/>
            <w:szCs w:val="20"/>
          </w:rPr>
          <w:t>ir</w:t>
        </w:r>
      </w:ins>
      <w:ins w:id="83" w:author="Koon-Kiu Yan" w:date="2014-01-21T10:10:00Z">
        <w:r w:rsidR="00072B6C">
          <w:rPr>
            <w:rFonts w:ascii="Arial" w:hAnsi="Arial" w:cs="Arial"/>
            <w:sz w:val="20"/>
            <w:szCs w:val="20"/>
          </w:rPr>
          <w:t xml:space="preserve"> </w:t>
        </w:r>
      </w:ins>
      <w:ins w:id="84" w:author="Koon-Kiu Yan" w:date="2014-01-21T10:08:00Z">
        <w:r w:rsidR="00072B6C">
          <w:rPr>
            <w:rFonts w:ascii="Arial" w:hAnsi="Arial" w:cs="Arial"/>
            <w:sz w:val="20"/>
            <w:szCs w:val="20"/>
          </w:rPr>
          <w:t>genomics features</w:t>
        </w:r>
      </w:ins>
      <w:ins w:id="85" w:author="Koon-Kiu Yan" w:date="2014-01-21T10:12:00Z">
        <w:r w:rsidR="00FB046D">
          <w:rPr>
            <w:rFonts w:ascii="Arial" w:hAnsi="Arial" w:cs="Arial"/>
            <w:sz w:val="20"/>
            <w:szCs w:val="20"/>
          </w:rPr>
          <w:t xml:space="preserve"> and annotation</w:t>
        </w:r>
      </w:ins>
      <w:ins w:id="86" w:author="Koon-Kiu Yan" w:date="2014-01-21T10:11:00Z">
        <w:r w:rsidR="00072B6C">
          <w:rPr>
            <w:rFonts w:ascii="Arial" w:hAnsi="Arial" w:cs="Arial"/>
            <w:sz w:val="20"/>
            <w:szCs w:val="20"/>
          </w:rPr>
          <w:t>.</w:t>
        </w:r>
      </w:ins>
      <w:ins w:id="87" w:author="Koon-Kiu Yan" w:date="2014-01-21T10:12:00Z">
        <w:r w:rsidR="00FB046D">
          <w:rPr>
            <w:rFonts w:ascii="Arial" w:hAnsi="Arial" w:cs="Arial"/>
            <w:sz w:val="20"/>
            <w:szCs w:val="20"/>
          </w:rPr>
          <w:t xml:space="preserve"> Among which the concept of network modules is pa</w:t>
        </w:r>
        <w:r w:rsidR="00306C09">
          <w:rPr>
            <w:rFonts w:ascii="Arial" w:hAnsi="Arial" w:cs="Arial"/>
            <w:sz w:val="20"/>
            <w:szCs w:val="20"/>
          </w:rPr>
          <w:t>rticularly important from a</w:t>
        </w:r>
        <w:r w:rsidR="00FB046D">
          <w:rPr>
            <w:rFonts w:ascii="Arial" w:hAnsi="Arial" w:cs="Arial"/>
            <w:sz w:val="20"/>
            <w:szCs w:val="20"/>
          </w:rPr>
          <w:t xml:space="preserve"> systems biology</w:t>
        </w:r>
      </w:ins>
      <w:ins w:id="88" w:author="Koon-Kiu Yan" w:date="2014-01-21T11:11:00Z">
        <w:r w:rsidR="00306C09">
          <w:rPr>
            <w:rFonts w:ascii="Arial" w:hAnsi="Arial" w:cs="Arial"/>
            <w:sz w:val="20"/>
            <w:szCs w:val="20"/>
          </w:rPr>
          <w:t xml:space="preserve"> perspective</w:t>
        </w:r>
      </w:ins>
      <w:ins w:id="89" w:author="Koon-Kiu Yan" w:date="2014-01-21T10:17:00Z">
        <w:r w:rsidR="00BD3A7D">
          <w:rPr>
            <w:rFonts w:ascii="Arial" w:hAnsi="Arial" w:cs="Arial"/>
            <w:sz w:val="20"/>
            <w:szCs w:val="20"/>
          </w:rPr>
          <w:t xml:space="preserve">. </w:t>
        </w:r>
      </w:ins>
      <w:ins w:id="90" w:author="Koon-Kiu Yan" w:date="2014-01-21T10:50:00Z">
        <w:r w:rsidR="00521C11">
          <w:rPr>
            <w:rFonts w:ascii="Arial" w:hAnsi="Arial" w:cs="Arial"/>
            <w:sz w:val="20"/>
            <w:szCs w:val="20"/>
          </w:rPr>
          <w:t>Through</w:t>
        </w:r>
      </w:ins>
      <w:ins w:id="91" w:author="Koon-Kiu Yan" w:date="2014-01-21T10:37:00Z">
        <w:r w:rsidR="00F0297D" w:rsidRPr="007E4752">
          <w:rPr>
            <w:rFonts w:ascii="Arial" w:hAnsi="Arial"/>
            <w:sz w:val="20"/>
          </w:rPr>
          <w:t xml:space="preserve"> identifying modules, one </w:t>
        </w:r>
        <w:r w:rsidR="00F0297D" w:rsidRPr="002B3DA6">
          <w:rPr>
            <w:rFonts w:ascii="Arial" w:hAnsi="Arial"/>
            <w:sz w:val="20"/>
            <w:szCs w:val="20"/>
          </w:rPr>
          <w:t>can</w:t>
        </w:r>
        <w:r w:rsidR="00F0297D" w:rsidRPr="007E4752">
          <w:rPr>
            <w:rFonts w:ascii="Arial" w:hAnsi="Arial"/>
            <w:sz w:val="20"/>
          </w:rPr>
          <w:t xml:space="preserve"> reduce the complexity </w:t>
        </w:r>
        <w:r w:rsidR="00F0297D" w:rsidRPr="002B3DA6">
          <w:rPr>
            <w:rFonts w:ascii="Arial" w:hAnsi="Arial"/>
            <w:sz w:val="20"/>
            <w:szCs w:val="20"/>
          </w:rPr>
          <w:t>of</w:t>
        </w:r>
        <w:r w:rsidR="00F0297D" w:rsidRPr="007E4752">
          <w:rPr>
            <w:rFonts w:ascii="Arial" w:hAnsi="Arial"/>
            <w:sz w:val="20"/>
          </w:rPr>
          <w:t xml:space="preserve"> biological systems</w:t>
        </w:r>
        <w:r w:rsidR="00F0297D" w:rsidRPr="002B3DA6">
          <w:rPr>
            <w:rFonts w:ascii="Arial" w:hAnsi="Arial"/>
            <w:sz w:val="20"/>
            <w:szCs w:val="20"/>
          </w:rPr>
          <w:t xml:space="preserve"> by collapsing the vast number of interconnections amongst its constituents into a smaller number of interactions between the modules</w:t>
        </w:r>
        <w:r w:rsidR="00F0297D">
          <w:rPr>
            <w:rFonts w:ascii="Arial" w:hAnsi="Arial" w:cs="Times New Roman"/>
            <w:color w:val="333333"/>
            <w:sz w:val="20"/>
            <w:szCs w:val="20"/>
          </w:rPr>
          <w:t xml:space="preserve"> </w:t>
        </w:r>
        <w:r w:rsidR="00F0297D">
          <w:rPr>
            <w:rFonts w:ascii="Arial" w:hAnsi="Arial" w:cs="Times New Roman"/>
            <w:color w:val="333333"/>
            <w:sz w:val="20"/>
            <w:szCs w:val="22"/>
          </w:rPr>
          <w:fldChar w:fldCharType="begin"/>
        </w:r>
      </w:ins>
      <w:ins w:id="92" w:author="Koon-Kiu Yan" w:date="2014-01-22T14:29:00Z">
        <w:r w:rsidR="001D0523">
          <w:rPr>
            <w:rFonts w:ascii="Arial" w:hAnsi="Arial" w:cs="Times New Roman"/>
            <w:color w:val="333333"/>
            <w:sz w:val="20"/>
            <w:szCs w:val="22"/>
          </w:rPr>
          <w:instrText xml:space="preserve"> ADDIN ZOTERO_ITEM CSL_CITATION {"citationID":"vZRl8lK0","properties":{"formattedCitation":"[3]","plainCitation":"[3]"},"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ins>
      <w:ins w:id="93" w:author="Koon-Kiu Yan" w:date="2014-01-21T10:37:00Z">
        <w:r w:rsidR="00F0297D">
          <w:rPr>
            <w:rFonts w:ascii="Arial" w:hAnsi="Arial" w:cs="Times New Roman"/>
            <w:color w:val="333333"/>
            <w:sz w:val="20"/>
            <w:szCs w:val="22"/>
          </w:rPr>
          <w:fldChar w:fldCharType="separate"/>
        </w:r>
      </w:ins>
      <w:ins w:id="94" w:author="Koon-Kiu Yan" w:date="2014-01-22T14:29:00Z">
        <w:r w:rsidR="001D0523">
          <w:rPr>
            <w:rFonts w:ascii="Arial" w:hAnsi="Arial" w:cs="Arial"/>
            <w:noProof/>
            <w:color w:val="000000"/>
            <w:sz w:val="20"/>
            <w:szCs w:val="22"/>
          </w:rPr>
          <w:t>[3]</w:t>
        </w:r>
      </w:ins>
      <w:ins w:id="95" w:author="Koon-Kiu Yan" w:date="2014-01-21T10:37:00Z">
        <w:r w:rsidR="00F0297D">
          <w:rPr>
            <w:rFonts w:ascii="Arial" w:hAnsi="Arial" w:cs="Times New Roman"/>
            <w:color w:val="333333"/>
            <w:sz w:val="20"/>
            <w:szCs w:val="22"/>
          </w:rPr>
          <w:fldChar w:fldCharType="end"/>
        </w:r>
        <w:r w:rsidR="00F0297D">
          <w:rPr>
            <w:rFonts w:ascii="Arial" w:hAnsi="Arial" w:cs="Times New Roman"/>
            <w:color w:val="333333"/>
            <w:sz w:val="20"/>
            <w:szCs w:val="22"/>
          </w:rPr>
          <w:fldChar w:fldCharType="begin"/>
        </w:r>
      </w:ins>
      <w:ins w:id="96" w:author="Koon-Kiu Yan" w:date="2014-01-22T14:29:00Z">
        <w:r w:rsidR="001D0523">
          <w:rPr>
            <w:rFonts w:ascii="Arial" w:hAnsi="Arial" w:cs="Times New Roman"/>
            <w:color w:val="333333"/>
            <w:sz w:val="20"/>
            <w:szCs w:val="22"/>
          </w:rPr>
          <w:instrText xml:space="preserve"> ADDIN ZOTERO_ITEM CSL_CITATION {"citationID":"el5gMZYU","properties":{"formattedCitation":"[4]","plainCitation":"[4]"},"citationItems":[{"id":443,"uris":["http://zotero.org/users/632759/items/VZJI4ZCK"],"uri":["http://zotero.org/users/632759/items/VZJI4ZCK"],"itemData":{"id":443,"type":"article-journal","title":"From molecular to modular cell biology","container-title":"Nature","page":"C47-C52","volume":"402","source":"www.nature.com","abstract":"Cellular functions, such as signal transmission, are carried out by 'modules' made up of many species of interacting molecules. Understanding how modules work has depended on combining phenomenological analysis with molecular studies. General principles that govern the structure and behaviour of modules may be discovered with help from synthetic sciences such as engineering and computer science, from stronger interactions between experiment and theory in cell biology, and from an appreciation of evolutionary constraints.","DOI":"10.1038/35011540","ISSN":"0028-0836","language":"en","author":[{"family":"Hartwell","given":"Leland H."},{"family":"Hopfield","given":"John J."},{"family":"Leibler","given":"Stanislas"},{"family":"Murray","given":"Andrew W."}],"issued":{"date-parts":[["1999",12,2]]},"accessed":{"date-parts":[["2012",11,2]]}}}],"schema":"https://github.com/citation-style-language/schema/raw/master/csl-citation.json"} </w:instrText>
        </w:r>
      </w:ins>
      <w:ins w:id="97" w:author="Koon-Kiu Yan" w:date="2014-01-21T10:37:00Z">
        <w:r w:rsidR="00F0297D">
          <w:rPr>
            <w:rFonts w:ascii="Arial" w:hAnsi="Arial" w:cs="Times New Roman"/>
            <w:color w:val="333333"/>
            <w:sz w:val="20"/>
            <w:szCs w:val="22"/>
          </w:rPr>
          <w:fldChar w:fldCharType="separate"/>
        </w:r>
      </w:ins>
      <w:ins w:id="98" w:author="Koon-Kiu Yan" w:date="2014-01-22T14:29:00Z">
        <w:r w:rsidR="001D0523">
          <w:rPr>
            <w:rFonts w:ascii="Arial" w:hAnsi="Arial" w:cs="Arial"/>
            <w:noProof/>
            <w:color w:val="000000"/>
            <w:sz w:val="20"/>
            <w:szCs w:val="22"/>
          </w:rPr>
          <w:t>[4]</w:t>
        </w:r>
      </w:ins>
      <w:ins w:id="99" w:author="Koon-Kiu Yan" w:date="2014-01-21T10:37:00Z">
        <w:r w:rsidR="00F0297D">
          <w:rPr>
            <w:rFonts w:ascii="Arial" w:hAnsi="Arial" w:cs="Times New Roman"/>
            <w:color w:val="333333"/>
            <w:sz w:val="20"/>
            <w:szCs w:val="22"/>
          </w:rPr>
          <w:fldChar w:fldCharType="end"/>
        </w:r>
        <w:r w:rsidR="00F0297D">
          <w:rPr>
            <w:rFonts w:ascii="Arial" w:hAnsi="Arial" w:cs="Times New Roman"/>
            <w:color w:val="333333"/>
            <w:sz w:val="20"/>
            <w:szCs w:val="22"/>
          </w:rPr>
          <w:t>.</w:t>
        </w:r>
      </w:ins>
      <w:ins w:id="100" w:author="Koon-Kiu Yan" w:date="2014-01-21T10:53:00Z">
        <w:r w:rsidR="00521C11">
          <w:rPr>
            <w:rFonts w:ascii="Arial" w:hAnsi="Arial" w:cs="Times New Roman"/>
            <w:color w:val="333333"/>
            <w:sz w:val="20"/>
            <w:szCs w:val="22"/>
          </w:rPr>
          <w:t xml:space="preserve"> </w:t>
        </w:r>
      </w:ins>
      <w:ins w:id="101" w:author="Koon-Kiu Yan" w:date="2014-01-21T11:12:00Z">
        <w:r w:rsidR="00F70630">
          <w:rPr>
            <w:rFonts w:ascii="Arial" w:hAnsi="Arial" w:cs="Times New Roman"/>
            <w:color w:val="333333"/>
            <w:sz w:val="20"/>
            <w:szCs w:val="22"/>
          </w:rPr>
          <w:t xml:space="preserve">While different ‘omic’ data </w:t>
        </w:r>
      </w:ins>
      <w:ins w:id="102" w:author="Koon-Kiu Yan" w:date="2014-01-21T11:13:00Z">
        <w:r w:rsidR="00F70630">
          <w:rPr>
            <w:rFonts w:ascii="Arial" w:hAnsi="Arial" w:cs="Times New Roman"/>
            <w:color w:val="333333"/>
            <w:sz w:val="20"/>
            <w:szCs w:val="22"/>
          </w:rPr>
          <w:t xml:space="preserve">arrive at different networks, </w:t>
        </w:r>
      </w:ins>
      <w:ins w:id="103" w:author="Koon-Kiu Yan" w:date="2014-01-21T10:53:00Z">
        <w:r w:rsidR="00851F24">
          <w:rPr>
            <w:rFonts w:ascii="Arial" w:hAnsi="Arial" w:cs="Times New Roman"/>
            <w:color w:val="333333"/>
            <w:sz w:val="20"/>
            <w:szCs w:val="22"/>
          </w:rPr>
          <w:t xml:space="preserve">genes </w:t>
        </w:r>
      </w:ins>
      <w:ins w:id="104" w:author="Koon-Kiu Yan" w:date="2014-01-21T10:57:00Z">
        <w:r w:rsidR="00851F24">
          <w:rPr>
            <w:rFonts w:ascii="Arial" w:hAnsi="Arial" w:cs="Times New Roman"/>
            <w:color w:val="333333"/>
            <w:sz w:val="20"/>
            <w:szCs w:val="22"/>
          </w:rPr>
          <w:t>clustered</w:t>
        </w:r>
      </w:ins>
      <w:ins w:id="105" w:author="Koon-Kiu Yan" w:date="2014-01-21T10:53:00Z">
        <w:r w:rsidR="00851F24">
          <w:rPr>
            <w:rFonts w:ascii="Arial" w:hAnsi="Arial" w:cs="Times New Roman"/>
            <w:color w:val="333333"/>
            <w:sz w:val="20"/>
            <w:szCs w:val="22"/>
          </w:rPr>
          <w:t xml:space="preserve"> </w:t>
        </w:r>
      </w:ins>
      <w:ins w:id="106" w:author="Koon-Kiu Yan" w:date="2014-01-21T10:57:00Z">
        <w:r w:rsidR="00851F24">
          <w:rPr>
            <w:rFonts w:ascii="Arial" w:hAnsi="Arial" w:cs="Times New Roman"/>
            <w:color w:val="333333"/>
            <w:sz w:val="20"/>
            <w:szCs w:val="22"/>
          </w:rPr>
          <w:t>together</w:t>
        </w:r>
      </w:ins>
      <w:ins w:id="107" w:author="Koon-Kiu Yan" w:date="2014-01-21T10:53:00Z">
        <w:r w:rsidR="00851F24">
          <w:rPr>
            <w:rFonts w:ascii="Arial" w:hAnsi="Arial" w:cs="Times New Roman"/>
            <w:color w:val="333333"/>
            <w:sz w:val="20"/>
            <w:szCs w:val="22"/>
          </w:rPr>
          <w:t xml:space="preserve"> </w:t>
        </w:r>
      </w:ins>
      <w:ins w:id="108" w:author="Koon-Kiu Yan" w:date="2014-01-21T10:57:00Z">
        <w:r w:rsidR="00851F24">
          <w:rPr>
            <w:rFonts w:ascii="Arial" w:hAnsi="Arial" w:cs="Times New Roman"/>
            <w:color w:val="333333"/>
            <w:sz w:val="20"/>
            <w:szCs w:val="22"/>
          </w:rPr>
          <w:t>to form module</w:t>
        </w:r>
      </w:ins>
      <w:ins w:id="109" w:author="Koon-Kiu Yan" w:date="2014-01-21T11:00:00Z">
        <w:r w:rsidR="00851F24" w:rsidRPr="00E756E8">
          <w:rPr>
            <w:rFonts w:ascii="Arial" w:hAnsi="Arial" w:cs="Times New Roman"/>
            <w:color w:val="333333"/>
            <w:sz w:val="20"/>
            <w:szCs w:val="22"/>
          </w:rPr>
          <w:t xml:space="preserve">s are likely to </w:t>
        </w:r>
        <w:r w:rsidR="00851F24">
          <w:rPr>
            <w:rFonts w:ascii="Arial" w:hAnsi="Arial" w:cs="Times New Roman"/>
            <w:color w:val="333333"/>
            <w:sz w:val="20"/>
            <w:szCs w:val="22"/>
          </w:rPr>
          <w:t xml:space="preserve">have </w:t>
        </w:r>
        <w:r w:rsidR="00851F24" w:rsidRPr="00E756E8">
          <w:rPr>
            <w:rFonts w:ascii="Arial" w:hAnsi="Arial" w:cs="Times New Roman"/>
            <w:color w:val="333333"/>
            <w:sz w:val="20"/>
            <w:szCs w:val="22"/>
          </w:rPr>
          <w:t xml:space="preserve">a common biological </w:t>
        </w:r>
        <w:r w:rsidR="00851F24">
          <w:rPr>
            <w:rFonts w:ascii="Arial" w:hAnsi="Arial" w:cs="Times New Roman"/>
            <w:color w:val="333333"/>
            <w:sz w:val="20"/>
            <w:szCs w:val="22"/>
          </w:rPr>
          <w:t>role; for instance, being</w:t>
        </w:r>
        <w:r w:rsidR="00851F24" w:rsidRPr="00E756E8">
          <w:rPr>
            <w:rFonts w:ascii="Arial" w:hAnsi="Arial" w:cs="Times New Roman"/>
            <w:color w:val="333333"/>
            <w:sz w:val="20"/>
            <w:szCs w:val="22"/>
          </w:rPr>
          <w:t xml:space="preserve"> regulated by a common transcription factor, </w:t>
        </w:r>
        <w:r w:rsidR="00851F24">
          <w:rPr>
            <w:rFonts w:ascii="Arial" w:hAnsi="Arial" w:cs="Times New Roman"/>
            <w:color w:val="333333"/>
            <w:sz w:val="20"/>
            <w:szCs w:val="22"/>
          </w:rPr>
          <w:t>being part of</w:t>
        </w:r>
        <w:r w:rsidR="00851F24" w:rsidRPr="00E756E8">
          <w:rPr>
            <w:rFonts w:ascii="Arial" w:hAnsi="Arial" w:cs="Times New Roman"/>
            <w:color w:val="333333"/>
            <w:sz w:val="20"/>
            <w:szCs w:val="22"/>
          </w:rPr>
          <w:t xml:space="preserve"> a protein complex</w:t>
        </w:r>
        <w:r w:rsidR="00851F24">
          <w:rPr>
            <w:rFonts w:ascii="Arial" w:hAnsi="Arial" w:cs="Times New Roman"/>
            <w:color w:val="333333"/>
            <w:sz w:val="20"/>
            <w:szCs w:val="22"/>
          </w:rPr>
          <w:t>,</w:t>
        </w:r>
        <w:r w:rsidR="00851F24" w:rsidRPr="00E756E8">
          <w:rPr>
            <w:rFonts w:ascii="Arial" w:hAnsi="Arial" w:cs="Times New Roman"/>
            <w:color w:val="333333"/>
            <w:sz w:val="20"/>
            <w:szCs w:val="22"/>
          </w:rPr>
          <w:t xml:space="preserve"> or </w:t>
        </w:r>
        <w:r w:rsidR="00851F24">
          <w:rPr>
            <w:rFonts w:ascii="Arial" w:hAnsi="Arial" w:cs="Times New Roman"/>
            <w:color w:val="333333"/>
            <w:sz w:val="20"/>
            <w:szCs w:val="22"/>
          </w:rPr>
          <w:t xml:space="preserve">being </w:t>
        </w:r>
        <w:r w:rsidR="00851F24" w:rsidRPr="00E756E8">
          <w:rPr>
            <w:rFonts w:ascii="Arial" w:hAnsi="Arial" w:cs="Times New Roman"/>
            <w:color w:val="333333"/>
            <w:sz w:val="20"/>
            <w:szCs w:val="22"/>
          </w:rPr>
          <w:t>present</w:t>
        </w:r>
        <w:r w:rsidR="00851F24">
          <w:rPr>
            <w:rFonts w:ascii="Arial" w:hAnsi="Arial" w:cs="Times New Roman"/>
            <w:color w:val="333333"/>
            <w:sz w:val="20"/>
            <w:szCs w:val="22"/>
          </w:rPr>
          <w:t>ed</w:t>
        </w:r>
        <w:r w:rsidR="00851F24" w:rsidRPr="00E756E8">
          <w:rPr>
            <w:rFonts w:ascii="Arial" w:hAnsi="Arial" w:cs="Times New Roman"/>
            <w:color w:val="333333"/>
            <w:sz w:val="20"/>
            <w:szCs w:val="22"/>
          </w:rPr>
          <w:t xml:space="preserve"> in </w:t>
        </w:r>
        <w:r w:rsidR="00851F24">
          <w:rPr>
            <w:rFonts w:ascii="Arial" w:hAnsi="Arial" w:cs="Times New Roman"/>
            <w:color w:val="333333"/>
            <w:sz w:val="20"/>
            <w:szCs w:val="22"/>
          </w:rPr>
          <w:t xml:space="preserve">a </w:t>
        </w:r>
        <w:r w:rsidR="00851F24" w:rsidRPr="00E756E8">
          <w:rPr>
            <w:rFonts w:ascii="Arial" w:hAnsi="Arial" w:cs="Times New Roman"/>
            <w:color w:val="333333"/>
            <w:sz w:val="20"/>
            <w:szCs w:val="22"/>
          </w:rPr>
          <w:t>same pathway.</w:t>
        </w:r>
      </w:ins>
      <w:ins w:id="110" w:author="Koon-Kiu Yan" w:date="2014-01-21T11:13:00Z">
        <w:r w:rsidR="00F70630">
          <w:rPr>
            <w:rFonts w:ascii="Arial" w:hAnsi="Arial" w:cs="Arial"/>
            <w:sz w:val="20"/>
            <w:szCs w:val="20"/>
          </w:rPr>
          <w:t xml:space="preserve"> </w:t>
        </w:r>
      </w:ins>
      <w:del w:id="111" w:author="Koon-Kiu Yan" w:date="2014-01-21T11:00:00Z">
        <w:r w:rsidR="004F1DED" w:rsidRPr="00E756E8" w:rsidDel="00851F24">
          <w:rPr>
            <w:rFonts w:ascii="Arial" w:hAnsi="Arial" w:cs="Times New Roman"/>
            <w:color w:val="333333"/>
            <w:sz w:val="20"/>
            <w:szCs w:val="22"/>
          </w:rPr>
          <w:delText>Indeed, genes with similar expression pattern</w:delText>
        </w:r>
        <w:r w:rsidR="004F1DED" w:rsidDel="00851F24">
          <w:rPr>
            <w:rFonts w:ascii="Arial" w:hAnsi="Arial" w:cs="Times New Roman"/>
            <w:color w:val="333333"/>
            <w:sz w:val="20"/>
            <w:szCs w:val="22"/>
          </w:rPr>
          <w:delText>s</w:delText>
        </w:r>
        <w:r w:rsidR="004F1DED" w:rsidRPr="00E756E8" w:rsidDel="00851F24">
          <w:rPr>
            <w:rFonts w:ascii="Arial" w:hAnsi="Arial" w:cs="Times New Roman"/>
            <w:color w:val="333333"/>
            <w:sz w:val="20"/>
            <w:szCs w:val="22"/>
          </w:rPr>
          <w:delText xml:space="preserve"> across a variety of conditions are likely to </w:delText>
        </w:r>
        <w:r w:rsidR="004F1DED" w:rsidDel="00851F24">
          <w:rPr>
            <w:rFonts w:ascii="Arial" w:hAnsi="Arial" w:cs="Times New Roman"/>
            <w:color w:val="333333"/>
            <w:sz w:val="20"/>
            <w:szCs w:val="22"/>
          </w:rPr>
          <w:delText xml:space="preserve">have </w:delText>
        </w:r>
        <w:r w:rsidR="004F1DED" w:rsidRPr="00E756E8" w:rsidDel="00851F24">
          <w:rPr>
            <w:rFonts w:ascii="Arial" w:hAnsi="Arial" w:cs="Times New Roman"/>
            <w:color w:val="333333"/>
            <w:sz w:val="20"/>
            <w:szCs w:val="22"/>
          </w:rPr>
          <w:delText xml:space="preserve">a common biological </w:delText>
        </w:r>
        <w:r w:rsidR="004F1DED" w:rsidDel="00851F24">
          <w:rPr>
            <w:rFonts w:ascii="Arial" w:hAnsi="Arial" w:cs="Times New Roman"/>
            <w:color w:val="333333"/>
            <w:sz w:val="20"/>
            <w:szCs w:val="22"/>
          </w:rPr>
          <w:delText>role; for instance, being</w:delText>
        </w:r>
        <w:r w:rsidR="004F1DED" w:rsidRPr="00E756E8" w:rsidDel="00851F24">
          <w:rPr>
            <w:rFonts w:ascii="Arial" w:hAnsi="Arial" w:cs="Times New Roman"/>
            <w:color w:val="333333"/>
            <w:sz w:val="20"/>
            <w:szCs w:val="22"/>
          </w:rPr>
          <w:delText xml:space="preserve"> regulated by a common transcription factor, </w:delText>
        </w:r>
        <w:r w:rsidR="004F1DED" w:rsidDel="00851F24">
          <w:rPr>
            <w:rFonts w:ascii="Arial" w:hAnsi="Arial" w:cs="Times New Roman"/>
            <w:color w:val="333333"/>
            <w:sz w:val="20"/>
            <w:szCs w:val="22"/>
          </w:rPr>
          <w:delText>being part of</w:delText>
        </w:r>
        <w:r w:rsidR="004F1DED" w:rsidRPr="00E756E8" w:rsidDel="00851F24">
          <w:rPr>
            <w:rFonts w:ascii="Arial" w:hAnsi="Arial" w:cs="Times New Roman"/>
            <w:color w:val="333333"/>
            <w:sz w:val="20"/>
            <w:szCs w:val="22"/>
          </w:rPr>
          <w:delText xml:space="preserve"> a protein complex</w:delText>
        </w:r>
        <w:r w:rsidR="004F1DED" w:rsidDel="00851F24">
          <w:rPr>
            <w:rFonts w:ascii="Arial" w:hAnsi="Arial" w:cs="Times New Roman"/>
            <w:color w:val="333333"/>
            <w:sz w:val="20"/>
            <w:szCs w:val="22"/>
          </w:rPr>
          <w:delText>,</w:delText>
        </w:r>
        <w:r w:rsidR="004F1DED" w:rsidRPr="00E756E8" w:rsidDel="00851F24">
          <w:rPr>
            <w:rFonts w:ascii="Arial" w:hAnsi="Arial" w:cs="Times New Roman"/>
            <w:color w:val="333333"/>
            <w:sz w:val="20"/>
            <w:szCs w:val="22"/>
          </w:rPr>
          <w:delText xml:space="preserve"> or </w:delText>
        </w:r>
        <w:r w:rsidR="004F1DED" w:rsidDel="00851F24">
          <w:rPr>
            <w:rFonts w:ascii="Arial" w:hAnsi="Arial" w:cs="Times New Roman"/>
            <w:color w:val="333333"/>
            <w:sz w:val="20"/>
            <w:szCs w:val="22"/>
          </w:rPr>
          <w:delText xml:space="preserve">being </w:delText>
        </w:r>
        <w:r w:rsidR="004F1DED" w:rsidRPr="00E756E8" w:rsidDel="00851F24">
          <w:rPr>
            <w:rFonts w:ascii="Arial" w:hAnsi="Arial" w:cs="Times New Roman"/>
            <w:color w:val="333333"/>
            <w:sz w:val="20"/>
            <w:szCs w:val="22"/>
          </w:rPr>
          <w:delText>present</w:delText>
        </w:r>
        <w:r w:rsidR="004F1DED" w:rsidDel="00851F24">
          <w:rPr>
            <w:rFonts w:ascii="Arial" w:hAnsi="Arial" w:cs="Times New Roman"/>
            <w:color w:val="333333"/>
            <w:sz w:val="20"/>
            <w:szCs w:val="22"/>
          </w:rPr>
          <w:delText>ed</w:delText>
        </w:r>
        <w:r w:rsidR="004F1DED" w:rsidRPr="00E756E8" w:rsidDel="00851F24">
          <w:rPr>
            <w:rFonts w:ascii="Arial" w:hAnsi="Arial" w:cs="Times New Roman"/>
            <w:color w:val="333333"/>
            <w:sz w:val="20"/>
            <w:szCs w:val="22"/>
          </w:rPr>
          <w:delText xml:space="preserve"> in </w:delText>
        </w:r>
        <w:r w:rsidR="004F1DED" w:rsidDel="00851F24">
          <w:rPr>
            <w:rFonts w:ascii="Arial" w:hAnsi="Arial" w:cs="Times New Roman"/>
            <w:color w:val="333333"/>
            <w:sz w:val="20"/>
            <w:szCs w:val="22"/>
          </w:rPr>
          <w:delText xml:space="preserve">a </w:delText>
        </w:r>
        <w:r w:rsidR="004F1DED" w:rsidRPr="00E756E8" w:rsidDel="00851F24">
          <w:rPr>
            <w:rFonts w:ascii="Arial" w:hAnsi="Arial" w:cs="Times New Roman"/>
            <w:color w:val="333333"/>
            <w:sz w:val="20"/>
            <w:szCs w:val="22"/>
          </w:rPr>
          <w:delText>same pathway.</w:delText>
        </w:r>
        <w:r w:rsidR="004F1DED" w:rsidDel="00851F24">
          <w:rPr>
            <w:rFonts w:ascii="Arial" w:hAnsi="Arial" w:cs="Times New Roman"/>
            <w:color w:val="333333"/>
            <w:sz w:val="20"/>
            <w:szCs w:val="22"/>
          </w:rPr>
          <w:delText xml:space="preserve"> </w:delText>
        </w:r>
      </w:del>
      <w:del w:id="112" w:author="Koon-Kiu Yan" w:date="2014-01-21T10:37:00Z">
        <w:r w:rsidR="004F1DED" w:rsidRPr="007E4752" w:rsidDel="00F0297D">
          <w:rPr>
            <w:rFonts w:ascii="Arial" w:hAnsi="Arial"/>
            <w:sz w:val="20"/>
          </w:rPr>
          <w:delText xml:space="preserve">By identifying </w:delText>
        </w:r>
      </w:del>
      <w:del w:id="113" w:author="Koon-Kiu Yan" w:date="2014-01-21T10:36:00Z">
        <w:r w:rsidR="004F1DED" w:rsidRPr="007E4752" w:rsidDel="00F0297D">
          <w:rPr>
            <w:rFonts w:ascii="Arial" w:hAnsi="Arial"/>
            <w:sz w:val="20"/>
          </w:rPr>
          <w:delText xml:space="preserve">expression </w:delText>
        </w:r>
      </w:del>
      <w:del w:id="114" w:author="Koon-Kiu Yan" w:date="2014-01-21T10:37:00Z">
        <w:r w:rsidR="004F1DED" w:rsidRPr="007E4752" w:rsidDel="00F0297D">
          <w:rPr>
            <w:rFonts w:ascii="Arial" w:hAnsi="Arial"/>
            <w:sz w:val="20"/>
          </w:rPr>
          <w:delText xml:space="preserve">modules, one </w:delText>
        </w:r>
        <w:r w:rsidR="004F1DED" w:rsidRPr="002B3DA6" w:rsidDel="00F0297D">
          <w:rPr>
            <w:rFonts w:ascii="Arial" w:hAnsi="Arial"/>
            <w:sz w:val="20"/>
            <w:szCs w:val="20"/>
          </w:rPr>
          <w:delText>can</w:delText>
        </w:r>
        <w:r w:rsidR="004F1DED" w:rsidRPr="007E4752" w:rsidDel="00F0297D">
          <w:rPr>
            <w:rFonts w:ascii="Arial" w:hAnsi="Arial"/>
            <w:sz w:val="20"/>
          </w:rPr>
          <w:delText xml:space="preserve"> reduce the complexity </w:delText>
        </w:r>
        <w:r w:rsidR="004F1DED" w:rsidRPr="002B3DA6" w:rsidDel="00F0297D">
          <w:rPr>
            <w:rFonts w:ascii="Arial" w:hAnsi="Arial"/>
            <w:sz w:val="20"/>
            <w:szCs w:val="20"/>
          </w:rPr>
          <w:delText>of</w:delText>
        </w:r>
        <w:r w:rsidR="004F1DED" w:rsidRPr="007E4752" w:rsidDel="00F0297D">
          <w:rPr>
            <w:rFonts w:ascii="Arial" w:hAnsi="Arial"/>
            <w:sz w:val="20"/>
          </w:rPr>
          <w:delText xml:space="preserve"> biological systems</w:delText>
        </w:r>
        <w:r w:rsidR="004F1DED" w:rsidRPr="002B3DA6" w:rsidDel="00F0297D">
          <w:rPr>
            <w:rFonts w:ascii="Arial" w:hAnsi="Arial"/>
            <w:sz w:val="20"/>
            <w:szCs w:val="20"/>
          </w:rPr>
          <w:delText xml:space="preserve"> by collapsing the vast number of interconnections amongst its constituents into a smaller number of interactions between the modules</w:delText>
        </w:r>
        <w:r w:rsidR="004F1DED" w:rsidDel="00F0297D">
          <w:rPr>
            <w:rFonts w:ascii="Arial" w:hAnsi="Arial" w:cs="Times New Roman"/>
            <w:color w:val="333333"/>
            <w:sz w:val="20"/>
            <w:szCs w:val="20"/>
          </w:rPr>
          <w:delText xml:space="preserve"> </w:delText>
        </w:r>
        <w:r w:rsidR="004F1DED" w:rsidDel="00F0297D">
          <w:rPr>
            <w:rFonts w:ascii="Arial" w:hAnsi="Arial" w:cs="Times New Roman"/>
            <w:color w:val="333333"/>
            <w:sz w:val="20"/>
            <w:szCs w:val="22"/>
          </w:rPr>
          <w:fldChar w:fldCharType="begin"/>
        </w:r>
        <w:r w:rsidR="004F1DED" w:rsidDel="00F0297D">
          <w:rPr>
            <w:rFonts w:ascii="Arial" w:hAnsi="Arial" w:cs="Times New Roman"/>
            <w:color w:val="333333"/>
            <w:sz w:val="20"/>
            <w:szCs w:val="22"/>
          </w:rPr>
          <w:delInstrText xml:space="preserve"> ADDIN ZOTERO_ITEM CSL_CITATION {"citationID":"vZRl8lK0","properties":{"formattedCitation":"[6]","plainCitation":"[6]"},"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delInstrText>
        </w:r>
        <w:r w:rsidR="004F1DED" w:rsidDel="00F0297D">
          <w:rPr>
            <w:rFonts w:ascii="Arial" w:hAnsi="Arial" w:cs="Times New Roman"/>
            <w:color w:val="333333"/>
            <w:sz w:val="20"/>
            <w:szCs w:val="22"/>
          </w:rPr>
          <w:fldChar w:fldCharType="separate"/>
        </w:r>
        <w:r w:rsidR="004F1DED" w:rsidDel="00F0297D">
          <w:rPr>
            <w:rFonts w:ascii="Arial" w:hAnsi="Arial" w:cs="Arial"/>
            <w:noProof/>
            <w:color w:val="000000"/>
            <w:sz w:val="20"/>
            <w:szCs w:val="22"/>
          </w:rPr>
          <w:delText>[6]</w:delText>
        </w:r>
        <w:r w:rsidR="004F1DED" w:rsidDel="00F0297D">
          <w:rPr>
            <w:rFonts w:ascii="Arial" w:hAnsi="Arial" w:cs="Times New Roman"/>
            <w:color w:val="333333"/>
            <w:sz w:val="20"/>
            <w:szCs w:val="22"/>
          </w:rPr>
          <w:fldChar w:fldCharType="end"/>
        </w:r>
        <w:r w:rsidR="004F1DED" w:rsidDel="00F0297D">
          <w:rPr>
            <w:rFonts w:ascii="Arial" w:hAnsi="Arial" w:cs="Times New Roman"/>
            <w:color w:val="333333"/>
            <w:sz w:val="20"/>
            <w:szCs w:val="22"/>
          </w:rPr>
          <w:fldChar w:fldCharType="begin"/>
        </w:r>
        <w:r w:rsidR="004F1DED" w:rsidDel="00F0297D">
          <w:rPr>
            <w:rFonts w:ascii="Arial" w:hAnsi="Arial" w:cs="Times New Roman"/>
            <w:color w:val="333333"/>
            <w:sz w:val="20"/>
            <w:szCs w:val="22"/>
          </w:rPr>
          <w:delInstrText xml:space="preserve"> ADDIN ZOTERO_ITEM CSL_CITATION {"citationID":"el5gMZYU","properties":{"formattedCitation":"[7]","plainCitation":"[7]"},"citationItems":[{"id":443,"uris":["http://zotero.org/users/632759/items/VZJI4ZCK"],"uri":["http://zotero.org/users/632759/items/VZJI4ZCK"],"itemData":{"id":443,"type":"article-journal","title":"From molecular to modular cell biology","container-title":"Nature","page":"C47-C52","volume":"402","source":"www.nature.com","abstract":"Cellular functions, such as signal transmission, are carried out by 'modules' made up of many species of interacting molecules. Understanding how modules work has depended on combining phenomenological analysis with molecular studies. General principles that govern the structure and behaviour of modules may be discovered with help from synthetic sciences such as engineering and computer science, from stronger interactions between experiment and theory in cell biology, and from an appreciation of evolutionary constraints.","DOI":"10.1038/35011540","ISSN":"0028-0836","language":"en","author":[{"family":"Hartwell","given":"Leland H."},{"family":"Hopfield","given":"John J."},{"family":"Leibler","given":"Stanislas"},{"family":"Murray","given":"Andrew W."}],"issued":{"date-parts":[["1999",12,2]]},"accessed":{"date-parts":[["2012",11,2]]}}}],"schema":"https://github.com/citation-style-language/schema/raw/master/csl-citation.json"} </w:delInstrText>
        </w:r>
        <w:r w:rsidR="004F1DED" w:rsidDel="00F0297D">
          <w:rPr>
            <w:rFonts w:ascii="Arial" w:hAnsi="Arial" w:cs="Times New Roman"/>
            <w:color w:val="333333"/>
            <w:sz w:val="20"/>
            <w:szCs w:val="22"/>
          </w:rPr>
          <w:fldChar w:fldCharType="separate"/>
        </w:r>
        <w:r w:rsidR="004F1DED" w:rsidDel="00F0297D">
          <w:rPr>
            <w:rFonts w:ascii="Arial" w:hAnsi="Arial" w:cs="Arial"/>
            <w:noProof/>
            <w:color w:val="000000"/>
            <w:sz w:val="20"/>
            <w:szCs w:val="22"/>
          </w:rPr>
          <w:delText>[7]</w:delText>
        </w:r>
        <w:r w:rsidR="004F1DED" w:rsidDel="00F0297D">
          <w:rPr>
            <w:rFonts w:ascii="Arial" w:hAnsi="Arial" w:cs="Times New Roman"/>
            <w:color w:val="333333"/>
            <w:sz w:val="20"/>
            <w:szCs w:val="22"/>
          </w:rPr>
          <w:fldChar w:fldCharType="end"/>
        </w:r>
        <w:r w:rsidR="004F1DED" w:rsidDel="00F0297D">
          <w:rPr>
            <w:rFonts w:ascii="Arial" w:hAnsi="Arial" w:cs="Times New Roman"/>
            <w:color w:val="333333"/>
            <w:sz w:val="20"/>
            <w:szCs w:val="22"/>
          </w:rPr>
          <w:delText>.</w:delText>
        </w:r>
      </w:del>
      <w:r w:rsidR="003E0852">
        <w:rPr>
          <w:rFonts w:ascii="Arial" w:hAnsi="Arial" w:cs="Arial"/>
          <w:sz w:val="20"/>
          <w:szCs w:val="20"/>
        </w:rPr>
        <w:t xml:space="preserve">One of the most widely studied ‘omic’-scale data is genome-wide expression data. </w:t>
      </w:r>
      <w:r w:rsidR="003E0852">
        <w:rPr>
          <w:rFonts w:ascii="Arial" w:hAnsi="Arial" w:cs="Times New Roman"/>
          <w:color w:val="000000"/>
          <w:sz w:val="20"/>
          <w:szCs w:val="22"/>
        </w:rPr>
        <w:t xml:space="preserve">To analyze genome-wide expression profiles, </w:t>
      </w:r>
      <w:ins w:id="115" w:author="Koon-Kiu Yan" w:date="2014-01-21T11:16:00Z">
        <w:r w:rsidR="00F70630">
          <w:rPr>
            <w:rFonts w:ascii="Arial" w:hAnsi="Arial" w:cs="Times New Roman"/>
            <w:color w:val="000000"/>
            <w:sz w:val="20"/>
            <w:szCs w:val="22"/>
          </w:rPr>
          <w:t>network-based algorithms</w:t>
        </w:r>
      </w:ins>
      <w:ins w:id="116" w:author="Koon-Kiu Yan" w:date="2014-01-21T11:17:00Z">
        <w:r w:rsidR="00F70630">
          <w:rPr>
            <w:rFonts w:ascii="Arial" w:hAnsi="Arial" w:cs="Times New Roman"/>
            <w:color w:val="000000"/>
            <w:sz w:val="20"/>
            <w:szCs w:val="22"/>
          </w:rPr>
          <w:t xml:space="preserve"> </w:t>
        </w:r>
        <w:r w:rsidR="00F70630">
          <w:rPr>
            <w:rFonts w:ascii="Arial" w:hAnsi="Arial" w:cs="Times New Roman"/>
            <w:color w:val="333333"/>
            <w:sz w:val="20"/>
            <w:szCs w:val="22"/>
          </w:rPr>
          <w:fldChar w:fldCharType="begin"/>
        </w:r>
      </w:ins>
      <w:ins w:id="117" w:author="Koon-Kiu Yan" w:date="2014-01-22T14:29:00Z">
        <w:r w:rsidR="001D0523">
          <w:rPr>
            <w:rFonts w:ascii="Arial" w:hAnsi="Arial" w:cs="Times New Roman"/>
            <w:color w:val="333333"/>
            <w:sz w:val="20"/>
            <w:szCs w:val="22"/>
          </w:rPr>
          <w:instrText xml:space="preserve"> ADDIN ZOTERO_ITEM CSL_CITATION {"citationID":"edd2a5cij","properties":{"formattedCitation":"[5]","plainCitation":"[5]"},"citationItems":[{"id":451,"uris":["http://zotero.org/users/632759/items/WW7PT2BN"],"uri":["http://zotero.org/users/632759/items/WW7PT2BN"],"itemData":{"id":451,"type":"article-journal","title":"WGCNA: an R package for weighted correlation network analysis","container-title":"BMC bioinformatics","page":"559","volume":"9","source":"NCBI PubMed","abstract":"BACKGROUND: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tutorial.\nRESULTS: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settings.\nCONCLUSION: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http://www.genetics.ucla.edu/labs/horvath/CoexpressionNetwork/Rpackages/WGCNA.","DOI":"10.1186/1471-2105-9-559","ISSN":"1471-2105","note":"PMID: 19114008","shortTitle":"WGCNA","journalAbbreviation":"BMC Bioinformatics","language":"eng","author":[{"family":"Langfelder","given":"Peter"},{"family":"Horvath","given":"Steve"}],"issued":{"date-parts":[["2008"]]},"PMID":"19114008"}}],"schema":"https://github.com/citation-style-language/schema/raw/master/csl-citation.json"} </w:instrText>
        </w:r>
      </w:ins>
      <w:ins w:id="118" w:author="Koon-Kiu Yan" w:date="2014-01-21T11:17:00Z">
        <w:r w:rsidR="00F70630">
          <w:rPr>
            <w:rFonts w:ascii="Arial" w:hAnsi="Arial" w:cs="Times New Roman"/>
            <w:color w:val="333333"/>
            <w:sz w:val="20"/>
            <w:szCs w:val="22"/>
          </w:rPr>
          <w:fldChar w:fldCharType="separate"/>
        </w:r>
      </w:ins>
      <w:ins w:id="119" w:author="Koon-Kiu Yan" w:date="2014-01-22T14:29:00Z">
        <w:r w:rsidR="001D0523">
          <w:rPr>
            <w:rFonts w:ascii="Arial" w:hAnsi="Arial" w:cs="Arial"/>
            <w:noProof/>
            <w:color w:val="000000"/>
            <w:sz w:val="20"/>
            <w:szCs w:val="22"/>
          </w:rPr>
          <w:t>[5]</w:t>
        </w:r>
      </w:ins>
      <w:ins w:id="120" w:author="Koon-Kiu Yan" w:date="2014-01-21T11:17:00Z">
        <w:r w:rsidR="00F70630">
          <w:rPr>
            <w:rFonts w:ascii="Arial" w:hAnsi="Arial" w:cs="Times New Roman"/>
            <w:color w:val="333333"/>
            <w:sz w:val="20"/>
            <w:szCs w:val="22"/>
          </w:rPr>
          <w:fldChar w:fldCharType="end"/>
        </w:r>
      </w:ins>
      <w:ins w:id="121" w:author="Koon-Kiu Yan" w:date="2014-01-21T11:16:00Z">
        <w:r w:rsidR="00F70630">
          <w:rPr>
            <w:rFonts w:ascii="Arial" w:hAnsi="Arial" w:cs="Times New Roman"/>
            <w:color w:val="000000"/>
            <w:sz w:val="20"/>
            <w:szCs w:val="22"/>
          </w:rPr>
          <w:t xml:space="preserve"> together with approaches like </w:t>
        </w:r>
      </w:ins>
      <w:del w:id="122" w:author="Koon-Kiu Yan" w:date="2014-01-21T11:16:00Z">
        <w:r w:rsidR="003E0852" w:rsidDel="00F70630">
          <w:rPr>
            <w:rFonts w:ascii="Arial" w:hAnsi="Arial" w:cs="Times New Roman"/>
            <w:color w:val="000000"/>
            <w:sz w:val="20"/>
            <w:szCs w:val="22"/>
          </w:rPr>
          <w:delText>clustering algorithms have been extensively used since the dawn of the microarray era</w:delText>
        </w:r>
      </w:del>
      <w:del w:id="123" w:author="Koon-Kiu Yan" w:date="2014-01-21T10:27:00Z">
        <w:r w:rsidR="003E0852" w:rsidDel="004F1DED">
          <w:rPr>
            <w:rFonts w:ascii="Arial" w:hAnsi="Arial" w:cs="Times New Roman"/>
            <w:color w:val="000000"/>
            <w:sz w:val="20"/>
            <w:szCs w:val="22"/>
          </w:rPr>
          <w:delText xml:space="preserve"> </w:delText>
        </w:r>
        <w:r w:rsidR="003E0852" w:rsidDel="004F1DED">
          <w:rPr>
            <w:rFonts w:ascii="Arial" w:hAnsi="Arial" w:cs="Times New Roman"/>
            <w:color w:val="333333"/>
            <w:sz w:val="20"/>
            <w:szCs w:val="22"/>
          </w:rPr>
          <w:fldChar w:fldCharType="begin"/>
        </w:r>
        <w:r w:rsidR="003A72CB" w:rsidDel="004F1DED">
          <w:rPr>
            <w:rFonts w:ascii="Arial" w:hAnsi="Arial" w:cs="Times New Roman"/>
            <w:color w:val="333333"/>
            <w:sz w:val="20"/>
            <w:szCs w:val="22"/>
          </w:rPr>
          <w:delInstrText xml:space="preserve"> ADDIN ZOTERO_ITEM CSL_CITATION {"citationID":"vYvF9L98","properties":{"formattedCitation":"[5]","plainCitation":"[5]"},"citationItems":[{"id":269,"uris":["http://zotero.org/users/632759/items/JI34F6K3"],"uri":["http://zotero.org/users/632759/items/JI34F6K3"],"itemData":{"id":269,"type":"article-journal","title":"Cluster analysis and display of genome-wide expression patterns","container-title":"Proceedings of the National Academy of Sciences of the United States of America","page":"14863-14868","volume":"95","issue":"25","source":"NCBI PubMed","abstract":"A system of cluster analysis for genome-wide expression data from DNA microarray hybridization is described that uses standard statistical algorithms to arrange genes according to similarity in pattern of gene expression. The output is displayed graphically, conveying the clustering and the underlying expression data simultaneously in a form intuitive for biologists. We have found in the budding yeast Saccharomyces cerevisiae that clustering gene expression data groups together efficiently genes of known similar function, and we find a similar tendency in human data. Thus patterns seen in genome-wide expression experiments can be interpreted as indications of the status of cellular processes. Also, coexpression of genes of known function with poorly characterized or novel genes may provide a simple means of gaining leads to the functions of many genes for which information is not available currently.","ISSN":"0027-8424","note":"PMID: 9843981","journalAbbreviation":"Proc. Natl. Acad. Sci. U.S.A.","language":"eng","author":[{"family":"Eisen","given":"M B"},{"family":"Spellman","given":"P T"},{"family":"Brown","given":"P O"},{"family":"Botstein","given":"D"}],"issued":{"date-parts":[["1998",12,8]]},"PMID":"9843981"}}],"schema":"https://github.com/citation-style-language/schema/raw/master/csl-citation.json"} </w:delInstrText>
        </w:r>
        <w:r w:rsidR="003E0852" w:rsidDel="004F1DED">
          <w:rPr>
            <w:rFonts w:ascii="Arial" w:hAnsi="Arial" w:cs="Times New Roman"/>
            <w:color w:val="333333"/>
            <w:sz w:val="20"/>
            <w:szCs w:val="22"/>
          </w:rPr>
          <w:fldChar w:fldCharType="separate"/>
        </w:r>
        <w:r w:rsidR="00ED5D95" w:rsidDel="004F1DED">
          <w:rPr>
            <w:rFonts w:ascii="Arial" w:hAnsi="Arial" w:cs="Arial"/>
            <w:noProof/>
            <w:color w:val="000000"/>
            <w:sz w:val="20"/>
            <w:szCs w:val="22"/>
          </w:rPr>
          <w:delText>[5]</w:delText>
        </w:r>
        <w:r w:rsidR="003E0852" w:rsidDel="004F1DED">
          <w:rPr>
            <w:rFonts w:ascii="Arial" w:hAnsi="Arial" w:cs="Times New Roman"/>
            <w:color w:val="333333"/>
            <w:sz w:val="20"/>
            <w:szCs w:val="22"/>
          </w:rPr>
          <w:fldChar w:fldCharType="end"/>
        </w:r>
        <w:r w:rsidR="003E0852" w:rsidDel="004F1DED">
          <w:rPr>
            <w:rFonts w:ascii="Arial" w:hAnsi="Arial" w:cs="Times New Roman"/>
            <w:color w:val="000000"/>
            <w:sz w:val="20"/>
            <w:szCs w:val="22"/>
          </w:rPr>
          <w:delText xml:space="preserve">. </w:delText>
        </w:r>
        <w:r w:rsidR="003E0852" w:rsidRPr="00E756E8" w:rsidDel="004F1DED">
          <w:rPr>
            <w:rFonts w:ascii="Arial" w:hAnsi="Arial" w:cs="Times New Roman"/>
            <w:color w:val="333333"/>
            <w:sz w:val="20"/>
            <w:szCs w:val="22"/>
          </w:rPr>
          <w:delText xml:space="preserve">Different types of algorithms have been applied or developed for clustering expression profiles, </w:delText>
        </w:r>
      </w:del>
      <w:del w:id="124" w:author="Koon-Kiu Yan" w:date="2014-01-21T11:16:00Z">
        <w:r w:rsidR="003E0852" w:rsidRPr="00E756E8" w:rsidDel="00F70630">
          <w:rPr>
            <w:rFonts w:ascii="Arial" w:hAnsi="Arial" w:cs="Times New Roman"/>
            <w:color w:val="333333"/>
            <w:sz w:val="20"/>
            <w:szCs w:val="22"/>
          </w:rPr>
          <w:delText xml:space="preserve">including </w:delText>
        </w:r>
      </w:del>
      <w:r w:rsidR="003E0852" w:rsidRPr="00E756E8">
        <w:rPr>
          <w:rFonts w:ascii="Arial" w:hAnsi="Arial" w:cs="Times New Roman"/>
          <w:color w:val="333333"/>
          <w:sz w:val="20"/>
          <w:szCs w:val="22"/>
        </w:rPr>
        <w:t>hierarchical clustering</w:t>
      </w:r>
      <w:r w:rsidR="003E0852">
        <w:rPr>
          <w:rFonts w:ascii="Arial" w:hAnsi="Arial" w:cs="Times New Roman"/>
          <w:color w:val="333333"/>
          <w:sz w:val="20"/>
          <w:szCs w:val="22"/>
        </w:rPr>
        <w:t xml:space="preserve"> </w:t>
      </w:r>
      <w:r w:rsidR="003E0852">
        <w:rPr>
          <w:rFonts w:ascii="Arial" w:hAnsi="Arial" w:cs="Times New Roman"/>
          <w:color w:val="333333"/>
          <w:sz w:val="20"/>
          <w:szCs w:val="22"/>
        </w:rPr>
        <w:fldChar w:fldCharType="begin"/>
      </w:r>
      <w:ins w:id="125" w:author="Koon-Kiu Yan" w:date="2014-01-22T14:29:00Z">
        <w:r w:rsidR="001D0523">
          <w:rPr>
            <w:rFonts w:ascii="Arial" w:hAnsi="Arial" w:cs="Times New Roman"/>
            <w:color w:val="333333"/>
            <w:sz w:val="20"/>
            <w:szCs w:val="22"/>
          </w:rPr>
          <w:instrText xml:space="preserve"> ADDIN ZOTERO_ITEM CSL_CITATION {"citationID":"Rn1UM1uh","properties":{"formattedCitation":"[6]","plainCitation":"[6][5]"},"citationItems":[{"id":269,"uris":["http://zotero.org/users/632759/items/JI34F6K3"],"uri":["http://zotero.org/users/632759/items/JI34F6K3"],"itemData":{"id":269,"type":"article-journal","title":"Cluster analysis and display of genome-wide expression patterns","container-title":"Proceedings of the National Academy of Sciences of the United States of America","page":"14863-14868","volume":"95","issue":"25","source":"NCBI PubMed","abstract":"A system of cluster analysis for genome-wide expression data from DNA microarray hybridization is described that uses standard statistical algorithms to arrange genes according to similarity in pattern of gene expression. The output is displayed graphically, conveying the clustering and the underlying expression data simultaneously in a form intuitive for biologists. We have found in the budding yeast Saccharomyces cerevisiae that clustering gene expression data groups together efficiently genes of known similar function, and we find a similar tendency in human data. Thus patterns seen in genome-wide expression experiments can be interpreted as indications of the status of cellular processes. Also, coexpression of genes of known function with poorly characterized or novel genes may provide a simple means of gaining leads to the functions of many genes for which information is not available currently.","ISSN":"0027-8424","note":"PMID: 9843981","journalAbbreviation":"Proc. Natl. Acad. Sci. U.S.A.","language":"eng","author":[{"family":"Eisen","given":"M B"},{"family":"Spellman","given":"P T"},{"family":"Brown","given":"P O"},{"family":"Botstein","given":"D"}],"issued":{"date-parts":[["1998",12,8]]},"PMID":"9843981"}}],"schema":"https://github.com/citation-style-language/schema/raw/master/csl-citation.json"} </w:instrText>
        </w:r>
      </w:ins>
      <w:del w:id="126" w:author="Koon-Kiu Yan" w:date="2014-01-22T14:29:00Z">
        <w:r w:rsidR="003A72CB" w:rsidDel="001D0523">
          <w:rPr>
            <w:rFonts w:ascii="Arial" w:hAnsi="Arial" w:cs="Times New Roman"/>
            <w:color w:val="333333"/>
            <w:sz w:val="20"/>
            <w:szCs w:val="22"/>
          </w:rPr>
          <w:delInstrText xml:space="preserve"> ADDIN ZOTERO_ITEM CSL_CITATION {"citationID":"Rn1UM1uh","properties":{"formattedCitation":"[5]","plainCitation":"[5]"},"citationItems":[{"id":269,"uris":["http://zotero.org/users/632759/items/JI34F6K3"],"uri":["http://zotero.org/users/632759/items/JI34F6K3"],"itemData":{"id":269,"type":"article-journal","title":"Cluster analysis and display of genome-wide expression patterns","container-title":"Proceedings of the National Academy of Sciences of the United States of America","page":"14863-14868","volume":"95","issue":"25","source":"NCBI PubMed","abstract":"A system of cluster analysis for genome-wide expression data from DNA microarray hybridization is described that uses standard statistical algorithms to arrange genes according to similarity in pattern of gene expression. The output is displayed graphically, conveying the clustering and the underlying expression data simultaneously in a form intuitive for biologists. We have found in the budding yeast Saccharomyces cerevisiae that clustering gene expression data groups together efficiently genes of known similar function, and we find a similar tendency in human data. Thus patterns seen in genome-wide expression experiments can be interpreted as indications of the status of cellular processes. Also, coexpression of genes of known function with poorly characterized or novel genes may provide a simple means of gaining leads to the functions of many genes for which information is not available currently.","ISSN":"0027-8424","note":"PMID: 9843981","journalAbbreviation":"Proc. Natl. Acad. Sci. U.S.A.","language":"eng","author":[{"family":"Eisen","given":"M B"},{"family":"Spellman","given":"P T"},{"family":"Brown","given":"P O"},{"family":"Botstein","given":"D"}],"issued":{"date-parts":[["1998",12,8]]},"PMID":"9843981"}}],"schema":"https://github.com/citation-style-language/schema/raw/master/csl-citation.json"} </w:delInstrText>
        </w:r>
      </w:del>
      <w:r w:rsidR="003E0852">
        <w:rPr>
          <w:rFonts w:ascii="Arial" w:hAnsi="Arial" w:cs="Times New Roman"/>
          <w:color w:val="333333"/>
          <w:sz w:val="20"/>
          <w:szCs w:val="22"/>
        </w:rPr>
        <w:fldChar w:fldCharType="separate"/>
      </w:r>
      <w:ins w:id="127" w:author="Koon-Kiu Yan" w:date="2014-01-22T14:29:00Z">
        <w:r w:rsidR="001D0523">
          <w:rPr>
            <w:rFonts w:ascii="Arial" w:hAnsi="Arial" w:cs="Arial"/>
            <w:noProof/>
            <w:color w:val="000000"/>
            <w:sz w:val="20"/>
            <w:szCs w:val="22"/>
          </w:rPr>
          <w:t>[6]</w:t>
        </w:r>
      </w:ins>
      <w:del w:id="128" w:author="Koon-Kiu Yan" w:date="2014-01-22T14:29:00Z">
        <w:r w:rsidR="00ED5D95" w:rsidRPr="001D0523" w:rsidDel="001D0523">
          <w:rPr>
            <w:rFonts w:ascii="Arial" w:hAnsi="Arial" w:cs="Arial"/>
            <w:noProof/>
            <w:color w:val="000000"/>
            <w:sz w:val="20"/>
            <w:szCs w:val="22"/>
          </w:rPr>
          <w:delText>[5]</w:delText>
        </w:r>
      </w:del>
      <w:r w:rsidR="003E0852">
        <w:rPr>
          <w:rFonts w:ascii="Arial" w:hAnsi="Arial" w:cs="Times New Roman"/>
          <w:color w:val="333333"/>
          <w:sz w:val="20"/>
          <w:szCs w:val="22"/>
        </w:rPr>
        <w:fldChar w:fldCharType="end"/>
      </w:r>
      <w:r w:rsidR="003E0852">
        <w:rPr>
          <w:rFonts w:ascii="Arial" w:hAnsi="Arial" w:cs="Times New Roman"/>
          <w:color w:val="333333"/>
          <w:sz w:val="20"/>
          <w:szCs w:val="22"/>
        </w:rPr>
        <w:t>,</w:t>
      </w:r>
      <w:r w:rsidR="003E0852" w:rsidRPr="00E756E8">
        <w:rPr>
          <w:rFonts w:ascii="Arial" w:hAnsi="Arial" w:cs="Times New Roman"/>
          <w:color w:val="333333"/>
          <w:sz w:val="20"/>
          <w:szCs w:val="22"/>
        </w:rPr>
        <w:t xml:space="preserve"> self-organized map</w:t>
      </w:r>
      <w:r w:rsidR="0081271A">
        <w:rPr>
          <w:rFonts w:ascii="Arial" w:hAnsi="Arial" w:cs="Times New Roman"/>
          <w:color w:val="333333"/>
          <w:sz w:val="20"/>
          <w:szCs w:val="22"/>
        </w:rPr>
        <w:t>s</w:t>
      </w:r>
      <w:r w:rsidR="003E0852">
        <w:rPr>
          <w:rFonts w:ascii="Arial" w:hAnsi="Arial" w:cs="Times New Roman"/>
          <w:color w:val="333333"/>
          <w:sz w:val="20"/>
          <w:szCs w:val="22"/>
        </w:rPr>
        <w:t xml:space="preserve"> </w:t>
      </w:r>
      <w:r w:rsidR="003E0852">
        <w:rPr>
          <w:rFonts w:ascii="Arial" w:hAnsi="Arial" w:cs="Times New Roman"/>
          <w:color w:val="333333"/>
          <w:sz w:val="20"/>
          <w:szCs w:val="22"/>
        </w:rPr>
        <w:fldChar w:fldCharType="begin"/>
      </w:r>
      <w:ins w:id="129" w:author="Koon-Kiu Yan" w:date="2014-01-22T14:29:00Z">
        <w:r w:rsidR="001D0523">
          <w:rPr>
            <w:rFonts w:ascii="Arial" w:hAnsi="Arial" w:cs="Times New Roman"/>
            <w:color w:val="333333"/>
            <w:sz w:val="20"/>
            <w:szCs w:val="22"/>
          </w:rPr>
          <w:instrText xml:space="preserve"> ADDIN ZOTERO_ITEM CSL_CITATION {"citationID":"17qugqqmf3","properties":{"formattedCitation":"[7]","plainCitation":"[7][8]"},"citationItems":[{"id":153,"uris":["http://zotero.org/users/632759/items/BR46B86Z"],"uri":["http://zotero.org/users/632759/items/BR46B86Z"],"itemData":{"id":153,"type":"article-journal","title":"Interpreting patterns of gene expression with self-organizing maps: Methods and application to hematopoietic differentiation","container-title":"Proceedings of the National Academy of Sciences","page":"2907-2912","volume":"96","issue":"6","source":"www.pnas.org","abstract":"Array technologies have made it straightforward to monitor simultaneously the expression pattern of thousands of genes. The challenge now is to interpret such massive data sets. The first step is to extract the fundamental patterns of gene expression inherent in the data. This paper describes the application of self-organizing maps, a type of mathematical cluster analysis that is particularly well suited for recognizing and classifying features in complex, multidimensional data. The method has been implemented in a publicly available computer package, genecluster, that performs the analytical calculations and provides easy data visualization. To illustrate the value of such analysis, the approach is applied to hematopoietic differentiation in four well studied models (HL-60, U937, Jurkat, and NB4 cells). Expression patterns of some 6,000 human genes were assayed, and an online database was created. genecluster was used to organize the genes into biologically relevant clusters that suggest novel hypotheses about hematopoietic differentiation—for example, highlighting certain genes and pathways involved in “differentiation therapy” used in the treatment of acute promyelocytic leukemia.","DOI":"10.1073/pnas.96.6.2907","ISSN":"0027-8424, 1091-6490","shortTitle":"Interpreting patterns of gene expression with self-organizing maps","journalAbbreviation":"PNAS","language":"en","author":[{"family":"Tamayo","given":"Pablo"},{"family":"Slonim","given":"Donna"},{"family":"Mesirov","given":"Jill"},{"family":"Zhu","given":"Qing"},{"family":"Kitareewan","given":"Sutisak"},{"family":"Dmitrovsky","given":"Ethan"},{"family":"Lander","given":"Eric S."},{"family":"Golub","given":"Todd R."}],"issued":{"date-parts":[["1999",3,16]]},"accessed":{"date-parts":[["2013",4,9]]}}}],"schema":"https://github.com/citation-style-language/schema/raw/master/csl-citation.json"} </w:instrText>
        </w:r>
      </w:ins>
      <w:del w:id="130" w:author="Koon-Kiu Yan" w:date="2014-01-22T14:29:00Z">
        <w:r w:rsidR="003A72CB" w:rsidDel="001D0523">
          <w:rPr>
            <w:rFonts w:ascii="Arial" w:hAnsi="Arial" w:cs="Times New Roman"/>
            <w:color w:val="333333"/>
            <w:sz w:val="20"/>
            <w:szCs w:val="22"/>
          </w:rPr>
          <w:delInstrText xml:space="preserve"> ADDIN ZOTERO_ITEM CSL_CITATION {"citationID":"17qugqqmf3","properties":{"formattedCitation":"[8]","plainCitation":"[8]"},"citationItems":[{"id":153,"uris":["http://zotero.org/users/632759/items/BR46B86Z"],"uri":["http://zotero.org/users/632759/items/BR46B86Z"],"itemData":{"id":153,"type":"article-journal","title":"Interpreting patterns of gene expression with self-organizing maps: Methods and application to hematopoietic differentiation","container-title":"Proceedings of the National Academy of Sciences","page":"2907-2912","volume":"96","issue":"6","source":"www.pnas.org","abstract":"Array technologies have made it straightforward to monitor simultaneously the expression pattern of thousands of genes. The challenge now is to interpret such massive data sets. The first step is to extract the fundamental patterns of gene expression inherent in the data. This paper describes the application of self-organizing maps, a type of mathematical cluster analysis that is particularly well suited for recognizing and classifying features in complex, multidimensional data. The method has been implemented in a publicly available computer package, genecluster, that performs the analytical calculations and provides easy data visualization. To illustrate the value of such analysis, the approach is applied to hematopoietic differentiation in four well studied models (HL-60, U937, Jurkat, and NB4 cells). Expression patterns of some 6,000 human genes were assayed, and an online database was created. genecluster was used to organize the genes into biologically relevant clusters that suggest novel hypotheses about hematopoietic differentiation—for example, highlighting certain genes and pathways involved in “differentiation therapy” used in the treatment of acute promyelocytic leukemia.","DOI":"10.1073/pnas.96.6.2907","ISSN":"0027-8424, 1091-6490","shortTitle":"Interpreting patterns of gene expression with self-organizing maps","journalAbbreviation":"PNAS","language":"en","author":[{"family":"Tamayo","given":"Pablo"},{"family":"Slonim","given":"Donna"},{"family":"Mesirov","given":"Jill"},{"family":"Zhu","given":"Qing"},{"family":"Kitareewan","given":"Sutisak"},{"family":"Dmitrovsky","given":"Ethan"},{"family":"Lander","given":"Eric S."},{"family":"Golub","given":"Todd R."}],"issued":{"date-parts":[["1999",3,16]]},"accessed":{"date-parts":[["2013",4,9]]}}}],"schema":"https://github.com/citation-style-language/schema/raw/master/csl-citation.json"} </w:delInstrText>
        </w:r>
      </w:del>
      <w:r w:rsidR="003E0852">
        <w:rPr>
          <w:rFonts w:ascii="Arial" w:hAnsi="Arial" w:cs="Times New Roman"/>
          <w:color w:val="333333"/>
          <w:sz w:val="20"/>
          <w:szCs w:val="22"/>
        </w:rPr>
        <w:fldChar w:fldCharType="separate"/>
      </w:r>
      <w:ins w:id="131" w:author="Koon-Kiu Yan" w:date="2014-01-22T14:29:00Z">
        <w:r w:rsidR="001D0523">
          <w:rPr>
            <w:rFonts w:ascii="Arial" w:hAnsi="Arial" w:cs="Arial"/>
            <w:noProof/>
            <w:color w:val="000000"/>
            <w:sz w:val="20"/>
            <w:szCs w:val="22"/>
          </w:rPr>
          <w:t>[7]</w:t>
        </w:r>
      </w:ins>
      <w:del w:id="132" w:author="Koon-Kiu Yan" w:date="2014-01-22T14:29:00Z">
        <w:r w:rsidR="00ED5D95" w:rsidRPr="001D0523" w:rsidDel="001D0523">
          <w:rPr>
            <w:rFonts w:ascii="Arial" w:hAnsi="Arial" w:cs="Arial"/>
            <w:noProof/>
            <w:color w:val="000000"/>
            <w:sz w:val="20"/>
            <w:szCs w:val="22"/>
          </w:rPr>
          <w:delText>[8]</w:delText>
        </w:r>
      </w:del>
      <w:r w:rsidR="003E0852">
        <w:rPr>
          <w:rFonts w:ascii="Arial" w:hAnsi="Arial" w:cs="Times New Roman"/>
          <w:color w:val="333333"/>
          <w:sz w:val="20"/>
          <w:szCs w:val="22"/>
        </w:rPr>
        <w:fldChar w:fldCharType="end"/>
      </w:r>
      <w:r w:rsidR="003E0852" w:rsidRPr="00E756E8">
        <w:rPr>
          <w:rFonts w:ascii="Arial" w:hAnsi="Arial" w:cs="Times New Roman"/>
          <w:color w:val="333333"/>
          <w:sz w:val="20"/>
          <w:szCs w:val="22"/>
        </w:rPr>
        <w:t>,</w:t>
      </w:r>
      <w:r w:rsidR="003E0852">
        <w:rPr>
          <w:rFonts w:ascii="Arial" w:hAnsi="Arial" w:cs="Times New Roman"/>
          <w:color w:val="333333"/>
          <w:sz w:val="20"/>
          <w:szCs w:val="22"/>
        </w:rPr>
        <w:t xml:space="preserve"> </w:t>
      </w:r>
      <w:r w:rsidR="003E0852" w:rsidRPr="00E756E8">
        <w:rPr>
          <w:rFonts w:ascii="Arial" w:hAnsi="Arial" w:cs="Times New Roman"/>
          <w:color w:val="333333"/>
          <w:sz w:val="20"/>
          <w:szCs w:val="22"/>
        </w:rPr>
        <w:t xml:space="preserve">spectral </w:t>
      </w:r>
      <w:ins w:id="133" w:author="Koon-Kiu Yan" w:date="2014-01-21T11:19:00Z">
        <w:r w:rsidR="00F70630">
          <w:rPr>
            <w:rFonts w:ascii="Arial" w:hAnsi="Arial" w:cs="Times New Roman"/>
            <w:color w:val="333333"/>
            <w:sz w:val="20"/>
            <w:szCs w:val="22"/>
          </w:rPr>
          <w:t>techniques</w:t>
        </w:r>
      </w:ins>
      <w:del w:id="134" w:author="Koon-Kiu Yan" w:date="2014-01-21T11:19:00Z">
        <w:r w:rsidR="003E0852" w:rsidRPr="00E756E8" w:rsidDel="00F70630">
          <w:rPr>
            <w:rFonts w:ascii="Arial" w:hAnsi="Arial" w:cs="Times New Roman"/>
            <w:color w:val="333333"/>
            <w:sz w:val="20"/>
            <w:szCs w:val="22"/>
          </w:rPr>
          <w:delText>approach</w:delText>
        </w:r>
        <w:r w:rsidR="0081271A" w:rsidDel="00F70630">
          <w:rPr>
            <w:rFonts w:ascii="Arial" w:hAnsi="Arial" w:cs="Times New Roman"/>
            <w:color w:val="333333"/>
            <w:sz w:val="20"/>
            <w:szCs w:val="22"/>
          </w:rPr>
          <w:delText>es</w:delText>
        </w:r>
      </w:del>
      <w:r w:rsidR="003E0852">
        <w:rPr>
          <w:rFonts w:ascii="Arial" w:hAnsi="Arial" w:cs="Times New Roman"/>
          <w:color w:val="333333"/>
          <w:sz w:val="20"/>
          <w:szCs w:val="22"/>
        </w:rPr>
        <w:t xml:space="preserve"> </w:t>
      </w:r>
      <w:r w:rsidR="003E0852">
        <w:rPr>
          <w:rFonts w:ascii="Arial" w:hAnsi="Arial" w:cs="Times New Roman"/>
          <w:color w:val="333333"/>
          <w:sz w:val="20"/>
          <w:szCs w:val="22"/>
        </w:rPr>
        <w:fldChar w:fldCharType="begin"/>
      </w:r>
      <w:ins w:id="135" w:author="Koon-Kiu Yan" w:date="2014-01-22T14:29:00Z">
        <w:r w:rsidR="001D0523">
          <w:rPr>
            <w:rFonts w:ascii="Arial" w:hAnsi="Arial" w:cs="Times New Roman"/>
            <w:color w:val="333333"/>
            <w:sz w:val="20"/>
            <w:szCs w:val="22"/>
          </w:rPr>
          <w:instrText xml:space="preserve"> ADDIN ZOTERO_ITEM CSL_CITATION {"citationID":"6JhaMXqd","properties":{"formattedCitation":"[8]","plainCitation":"[8][9]"},"citationItems":[{"id":415,"uris":["http://zotero.org/users/632759/items/UA8Q4VNR"],"uri":["http://zotero.org/users/632759/items/UA8Q4VNR"],"itemData":{"id":415,"type":"article-journal","title":"Spectral biclustering of microarray data: coclustering genes and conditions","container-title":"Genome research","page":"703-716","volume":"13","issue":"4","source":"NCBI PubMed","abstract":"Global analyses of RNA expression levels are useful for classifying genes and overall phenotypes. Often these classification problems are linked, and one wants to find \"marker genes\" that are differentially expressed in particular sets of \"conditions.\" We have developed a method that simultaneously clusters genes and conditions, finding distinctive \"checkerboard\" patterns in matrices of gene expression data, if they exist. In a cancer context, these checkerboards correspond to genes that are markedly up- or downregulated in patients with particular types of tumors. Our method, spectral biclustering, is based on the observation that checkerboard structures in matrices of expression data can be found in eigenvectors corresponding to characteristic expression patterns across genes or conditions. In addition, these eigenvectors can be readily identified by commonly used linear algebra approaches, in particular the singular value decomposition (SVD), coupled with closely integrated normalization steps. We present a number of variants of the approach, depending on whether the normalization over genes and conditions is done independently or in a coupled fashion. We then apply spectral biclustering to a selection of publicly available cancer expression data sets, and examine the degree to which the approach is able to identify checkerboard structures. Furthermore, we compare the performance of our biclustering methods against a number of reasonable benchmarks (e.g., direct application of SVD or normalized cuts to raw data).","DOI":"10.1101/gr.648603","ISSN":"1088-9051","note":"PMID: 12671006","shortTitle":"Spectral biclustering of microarray data","journalAbbreviation":"Genome Res.","language":"eng","author":[{"family":"Kluger","given":"Yuval"},{"family":"Basri","given":"Ronen"},{"family":"Chang","given":"Joseph T"},{"family":"Gerstein","given":"Mark"}],"issued":{"date-parts":[["2003",4]]},"PMID":"12671006"}}],"schema":"https://github.com/citation-style-language/schema/raw/master/csl-citation.json"} </w:instrText>
        </w:r>
      </w:ins>
      <w:del w:id="136" w:author="Koon-Kiu Yan" w:date="2014-01-22T14:29:00Z">
        <w:r w:rsidR="003A72CB" w:rsidDel="001D0523">
          <w:rPr>
            <w:rFonts w:ascii="Arial" w:hAnsi="Arial" w:cs="Times New Roman"/>
            <w:color w:val="333333"/>
            <w:sz w:val="20"/>
            <w:szCs w:val="22"/>
          </w:rPr>
          <w:delInstrText xml:space="preserve"> ADDIN ZOTERO_ITEM CSL_CITATION {"citationID":"6JhaMXqd","properties":{"formattedCitation":"[9]","plainCitation":"[9]"},"citationItems":[{"id":415,"uris":["http://zotero.org/users/632759/items/UA8Q4VNR"],"uri":["http://zotero.org/users/632759/items/UA8Q4VNR"],"itemData":{"id":415,"type":"article-journal","title":"Spectral biclustering of microarray data: coclustering genes and conditions","container-title":"Genome research","page":"703-716","volume":"13","issue":"4","source":"NCBI PubMed","abstract":"Global analyses of RNA expression levels are useful for classifying genes and overall phenotypes. Often these classification problems are linked, and one wants to find \"marker genes\" that are differentially expressed in particular sets of \"conditions.\" We have developed a method that simultaneously clusters genes and conditions, finding distinctive \"checkerboard\" patterns in matrices of gene expression data, if they exist. In a cancer context, these checkerboards correspond to genes that are markedly up- or downregulated in patients with particular types of tumors. Our method, spectral biclustering, is based on the observation that checkerboard structures in matrices of expression data can be found in eigenvectors corresponding to characteristic expression patterns across genes or conditions. In addition, these eigenvectors can be readily identified by commonly used linear algebra approaches, in particular the singular value decomposition (SVD), coupled with closely integrated normalization steps. We present a number of variants of the approach, depending on whether the normalization over genes and conditions is done independently or in a coupled fashion. We then apply spectral biclustering to a selection of publicly available cancer expression data sets, and examine the degree to which the approach is able to identify checkerboard structures. Furthermore, we compare the performance of our biclustering methods against a number of reasonable benchmarks (e.g., direct application of SVD or normalized cuts to raw data).","DOI":"10.1101/gr.648603","ISSN":"1088-9051","note":"PMID: 12671006","shortTitle":"Spectral biclustering of microarray data","journalAbbreviation":"Genome Res.","language":"eng","author":[{"family":"Kluger","given":"Yuval"},{"family":"Basri","given":"Ronen"},{"family":"Chang","given":"Joseph T"},{"family":"Gerstein","given":"Mark"}],"issued":{"date-parts":[["2003",4]]},"PMID":"12671006"}}],"schema":"https://github.com/citation-style-language/schema/raw/master/csl-citation.json"} </w:delInstrText>
        </w:r>
      </w:del>
      <w:r w:rsidR="003E0852">
        <w:rPr>
          <w:rFonts w:ascii="Arial" w:hAnsi="Arial" w:cs="Times New Roman"/>
          <w:color w:val="333333"/>
          <w:sz w:val="20"/>
          <w:szCs w:val="22"/>
        </w:rPr>
        <w:fldChar w:fldCharType="separate"/>
      </w:r>
      <w:ins w:id="137" w:author="Koon-Kiu Yan" w:date="2014-01-22T14:29:00Z">
        <w:r w:rsidR="001D0523">
          <w:rPr>
            <w:rFonts w:ascii="Arial" w:hAnsi="Arial" w:cs="Arial"/>
            <w:noProof/>
            <w:color w:val="000000"/>
            <w:sz w:val="20"/>
            <w:szCs w:val="22"/>
          </w:rPr>
          <w:t>[8]</w:t>
        </w:r>
      </w:ins>
      <w:del w:id="138" w:author="Koon-Kiu Yan" w:date="2014-01-22T14:29:00Z">
        <w:r w:rsidR="00ED5D95" w:rsidRPr="001D0523" w:rsidDel="001D0523">
          <w:rPr>
            <w:rFonts w:ascii="Arial" w:hAnsi="Arial" w:cs="Arial"/>
            <w:noProof/>
            <w:color w:val="000000"/>
            <w:sz w:val="20"/>
            <w:szCs w:val="22"/>
          </w:rPr>
          <w:delText>[9]</w:delText>
        </w:r>
      </w:del>
      <w:r w:rsidR="003E0852">
        <w:rPr>
          <w:rFonts w:ascii="Arial" w:hAnsi="Arial" w:cs="Times New Roman"/>
          <w:color w:val="333333"/>
          <w:sz w:val="20"/>
          <w:szCs w:val="22"/>
        </w:rPr>
        <w:fldChar w:fldCharType="end"/>
      </w:r>
      <w:ins w:id="139" w:author="Koon-Kiu Yan" w:date="2014-01-21T11:16:00Z">
        <w:r w:rsidR="00F70630">
          <w:rPr>
            <w:rFonts w:ascii="Arial" w:hAnsi="Arial" w:cs="Times New Roman"/>
            <w:color w:val="333333"/>
            <w:sz w:val="20"/>
            <w:szCs w:val="22"/>
          </w:rPr>
          <w:t xml:space="preserve"> and</w:t>
        </w:r>
      </w:ins>
      <w:del w:id="140" w:author="Koon-Kiu Yan" w:date="2014-01-21T11:16:00Z">
        <w:r w:rsidR="003E0852" w:rsidRPr="00E756E8" w:rsidDel="00F70630">
          <w:rPr>
            <w:rFonts w:ascii="Arial" w:hAnsi="Arial" w:cs="Times New Roman"/>
            <w:color w:val="333333"/>
            <w:sz w:val="20"/>
            <w:szCs w:val="22"/>
          </w:rPr>
          <w:delText>,</w:delText>
        </w:r>
      </w:del>
      <w:r w:rsidR="003E0852" w:rsidRPr="00E756E8">
        <w:rPr>
          <w:rFonts w:ascii="Arial" w:hAnsi="Arial" w:cs="Times New Roman"/>
          <w:color w:val="333333"/>
          <w:sz w:val="20"/>
          <w:szCs w:val="22"/>
        </w:rPr>
        <w:t xml:space="preserve"> superparamagnetic clustering </w:t>
      </w:r>
      <w:r w:rsidR="003E0852">
        <w:rPr>
          <w:rFonts w:ascii="Arial" w:hAnsi="Arial" w:cs="Times New Roman"/>
          <w:color w:val="333333"/>
          <w:sz w:val="20"/>
          <w:szCs w:val="22"/>
        </w:rPr>
        <w:fldChar w:fldCharType="begin"/>
      </w:r>
      <w:ins w:id="141" w:author="Koon-Kiu Yan" w:date="2014-01-22T14:29:00Z">
        <w:r w:rsidR="001D0523">
          <w:rPr>
            <w:rFonts w:ascii="Arial" w:hAnsi="Arial" w:cs="Times New Roman"/>
            <w:color w:val="333333"/>
            <w:sz w:val="20"/>
            <w:szCs w:val="22"/>
          </w:rPr>
          <w:instrText xml:space="preserve"> ADDIN ZOTERO_ITEM CSL_CITATION {"citationID":"1ctdre0f5p","properties":{"formattedCitation":"[9]","plainCitation":"[9][10]"},"citationItems":[{"id":238,"uris":["http://zotero.org/users/632759/items/HK2SKWUQ"],"uri":["http://zotero.org/users/632759/items/HK2SKWUQ"],"itemData":{"id":238,"type":"article-journal","title":"Potts ferromagnets on coexpressed gene networks: identifying maximally stable partitions","container-title":"Physical Review Letters","page":"158102","volume":"90","issue":"15","source":"NCBI PubMed","abstract":"Clustering gene expression data by exploiting phase transitions in granular ferromagnets requires transforming the data to a granular substrate. We present a method using the recently introduced homogeneity order parameter Lambda [H. Agrawal, Phys. Rev. Lett. 89, 268702 (2002)]] for optimizing the parameter controlling the \"granularity\" and thus the stability of partitions. The model substrates obtained for gene expression data have a highly granular structure. We explore properties of phase transition in high q ferromagnetic Potts models on these substrates and show that the maximum of the width of superparamagnetic domain, corresponding to maximally stable partitions, coincides with the minimum of Lambda.","ISSN":"0031-9007","note":"PMID: 12732075","shortTitle":"Potts ferromagnets on coexpressed gene networks","journalAbbreviation":"Phys. Rev. Lett.","author":[{"family":"Agrawal","given":"Himanshu"},{"family":"Domany","given":"Eytan"}],"issued":{"date-parts":[["2003",4,18]]},"accessed":{"date-parts":[["2012",4,6]]},"PMID":"12732075"}}],"schema":"https://github.com/citation-style-language/schema/raw/master/csl-citation.json"} </w:instrText>
        </w:r>
      </w:ins>
      <w:del w:id="142" w:author="Koon-Kiu Yan" w:date="2014-01-22T14:29:00Z">
        <w:r w:rsidR="003A72CB" w:rsidDel="001D0523">
          <w:rPr>
            <w:rFonts w:ascii="Arial" w:hAnsi="Arial" w:cs="Times New Roman"/>
            <w:color w:val="333333"/>
            <w:sz w:val="20"/>
            <w:szCs w:val="22"/>
          </w:rPr>
          <w:delInstrText xml:space="preserve"> ADDIN ZOTERO_ITEM CSL_CITATION {"citationID":"1ctdre0f5p","properties":{"formattedCitation":"[10]","plainCitation":"[10]"},"citationItems":[{"id":238,"uris":["http://zotero.org/users/632759/items/HK2SKWUQ"],"uri":["http://zotero.org/users/632759/items/HK2SKWUQ"],"itemData":{"id":238,"type":"article-journal","title":"Potts ferromagnets on coexpressed gene networks: identifying maximally stable partitions","container-title":"Physical Review Letters","page":"158102","volume":"90","issue":"15","source":"NCBI PubMed","abstract":"Clustering gene expression data by exploiting phase transitions in granular ferromagnets requires transforming the data to a granular substrate. We present a method using the recently introduced homogeneity order parameter Lambda [H. Agrawal, Phys. Rev. Lett. 89, 268702 (2002)]] for optimizing the parameter controlling the \"granularity\" and thus the stability of partitions. The model substrates obtained for gene expression data have a highly granular structure. We explore properties of phase transition in high q ferromagnetic Potts models on these substrates and show that the maximum of the width of superparamagnetic domain, corresponding to maximally stable partitions, coincides with the minimum of Lambda.","ISSN":"0031-9007","note":"PMID: 12732075","shortTitle":"Potts ferromagnets on coexpressed gene networks","journalAbbreviation":"Phys. Rev. Lett.","author":[{"family":"Agrawal","given":"Himanshu"},{"family":"Domany","given":"Eytan"}],"issued":{"date-parts":[["2003",4,18]]},"accessed":{"date-parts":[["2012",4,6]]},"PMID":"12732075"}}],"schema":"https://github.com/citation-style-language/schema/raw/master/csl-citation.json"} </w:delInstrText>
        </w:r>
      </w:del>
      <w:r w:rsidR="003E0852">
        <w:rPr>
          <w:rFonts w:ascii="Arial" w:hAnsi="Arial" w:cs="Times New Roman"/>
          <w:color w:val="333333"/>
          <w:sz w:val="20"/>
          <w:szCs w:val="22"/>
        </w:rPr>
        <w:fldChar w:fldCharType="separate"/>
      </w:r>
      <w:ins w:id="143" w:author="Koon-Kiu Yan" w:date="2014-01-22T14:29:00Z">
        <w:r w:rsidR="001D0523">
          <w:rPr>
            <w:rFonts w:ascii="Arial" w:hAnsi="Arial" w:cs="Arial"/>
            <w:noProof/>
            <w:color w:val="000000"/>
            <w:sz w:val="20"/>
            <w:szCs w:val="22"/>
          </w:rPr>
          <w:t>[9]</w:t>
        </w:r>
      </w:ins>
      <w:del w:id="144" w:author="Koon-Kiu Yan" w:date="2014-01-22T14:29:00Z">
        <w:r w:rsidR="00ED5D95" w:rsidRPr="001D0523" w:rsidDel="001D0523">
          <w:rPr>
            <w:rFonts w:ascii="Arial" w:hAnsi="Arial" w:cs="Arial"/>
            <w:noProof/>
            <w:color w:val="000000"/>
            <w:sz w:val="20"/>
            <w:szCs w:val="22"/>
          </w:rPr>
          <w:delText>[10]</w:delText>
        </w:r>
      </w:del>
      <w:r w:rsidR="003E0852">
        <w:rPr>
          <w:rFonts w:ascii="Arial" w:hAnsi="Arial" w:cs="Times New Roman"/>
          <w:color w:val="333333"/>
          <w:sz w:val="20"/>
          <w:szCs w:val="22"/>
        </w:rPr>
        <w:fldChar w:fldCharType="end"/>
      </w:r>
      <w:r w:rsidR="003E0852">
        <w:rPr>
          <w:rFonts w:ascii="Arial" w:hAnsi="Arial" w:cs="Times New Roman"/>
          <w:color w:val="333333"/>
          <w:sz w:val="20"/>
          <w:szCs w:val="22"/>
        </w:rPr>
        <w:t xml:space="preserve"> </w:t>
      </w:r>
      <w:ins w:id="145" w:author="Koon-Kiu Yan" w:date="2014-01-21T11:17:00Z">
        <w:r w:rsidR="00F70630">
          <w:rPr>
            <w:rFonts w:ascii="Arial" w:hAnsi="Arial" w:cs="Times New Roman"/>
            <w:color w:val="333333"/>
            <w:sz w:val="20"/>
            <w:szCs w:val="22"/>
          </w:rPr>
          <w:t xml:space="preserve">have been developed and extensively used since the dawn of the microarray era. </w:t>
        </w:r>
      </w:ins>
      <w:del w:id="146" w:author="Koon-Kiu Yan" w:date="2014-01-21T11:17:00Z">
        <w:r w:rsidR="003E0852" w:rsidRPr="00E756E8" w:rsidDel="00F70630">
          <w:rPr>
            <w:rFonts w:ascii="Arial" w:hAnsi="Arial" w:cs="Times New Roman"/>
            <w:color w:val="333333"/>
            <w:sz w:val="20"/>
            <w:szCs w:val="22"/>
          </w:rPr>
          <w:delText>and various network</w:delText>
        </w:r>
        <w:r w:rsidR="003E0852" w:rsidDel="00F70630">
          <w:rPr>
            <w:rFonts w:ascii="Arial" w:hAnsi="Arial" w:cs="Times New Roman"/>
            <w:color w:val="333333"/>
            <w:sz w:val="20"/>
            <w:szCs w:val="22"/>
          </w:rPr>
          <w:delText>-</w:delText>
        </w:r>
        <w:r w:rsidR="003E0852" w:rsidRPr="00E756E8" w:rsidDel="00F70630">
          <w:rPr>
            <w:rFonts w:ascii="Arial" w:hAnsi="Arial" w:cs="Times New Roman"/>
            <w:color w:val="333333"/>
            <w:sz w:val="20"/>
            <w:szCs w:val="22"/>
          </w:rPr>
          <w:delText>based algorithms</w:delText>
        </w:r>
        <w:r w:rsidR="003E0852" w:rsidDel="00F70630">
          <w:rPr>
            <w:rFonts w:ascii="Arial" w:hAnsi="Arial" w:cs="Times New Roman"/>
            <w:color w:val="333333"/>
            <w:sz w:val="20"/>
            <w:szCs w:val="22"/>
          </w:rPr>
          <w:delText xml:space="preserve"> </w:delText>
        </w:r>
        <w:r w:rsidR="003E0852" w:rsidDel="00F70630">
          <w:rPr>
            <w:rFonts w:ascii="Arial" w:hAnsi="Arial" w:cs="Times New Roman"/>
            <w:color w:val="333333"/>
            <w:sz w:val="20"/>
            <w:szCs w:val="22"/>
          </w:rPr>
          <w:fldChar w:fldCharType="begin"/>
        </w:r>
        <w:r w:rsidR="003A72CB" w:rsidDel="00F70630">
          <w:rPr>
            <w:rFonts w:ascii="Arial" w:hAnsi="Arial" w:cs="Times New Roman"/>
            <w:color w:val="333333"/>
            <w:sz w:val="20"/>
            <w:szCs w:val="22"/>
          </w:rPr>
          <w:delInstrText xml:space="preserve"> ADDIN ZOTERO_ITEM CSL_CITATION {"citationID":"edd2a5cij","properties":{"formattedCitation":"[11]","plainCitation":"[11]"},"citationItems":[{"id":451,"uris":["http://zotero.org/users/632759/items/WW7PT2BN"],"uri":["http://zotero.org/users/632759/items/WW7PT2BN"],"itemData":{"id":451,"type":"article-journal","title":"WGCNA: an R package for weighted correlation network analysis","container-title":"BMC bioinformatics","page":"559","volume":"9","source":"NCBI PubMed","abstract":"BACKGROUND: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tutorial.\nRESULTS: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settings.\nCONCLUSION: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http://www.genetics.ucla.edu/labs/horvath/CoexpressionNetwork/Rpackages/WGCNA.","DOI":"10.1186/1471-2105-9-559","ISSN":"1471-2105","note":"PMID: 19114008","shortTitle":"WGCNA","journalAbbreviation":"BMC Bioinformatics","language":"eng","author":[{"family":"Langfelder","given":"Peter"},{"family":"Horvath","given":"Steve"}],"issued":{"date-parts":[["2008"]]},"PMID":"19114008"}}],"schema":"https://github.com/citation-style-language/schema/raw/master/csl-citation.json"} </w:delInstrText>
        </w:r>
        <w:r w:rsidR="003E0852" w:rsidDel="00F70630">
          <w:rPr>
            <w:rFonts w:ascii="Arial" w:hAnsi="Arial" w:cs="Times New Roman"/>
            <w:color w:val="333333"/>
            <w:sz w:val="20"/>
            <w:szCs w:val="22"/>
          </w:rPr>
          <w:fldChar w:fldCharType="separate"/>
        </w:r>
        <w:r w:rsidR="00ED5D95" w:rsidDel="00F70630">
          <w:rPr>
            <w:rFonts w:ascii="Arial" w:hAnsi="Arial" w:cs="Arial"/>
            <w:noProof/>
            <w:color w:val="000000"/>
            <w:sz w:val="20"/>
            <w:szCs w:val="22"/>
          </w:rPr>
          <w:delText>[11]</w:delText>
        </w:r>
        <w:r w:rsidR="003E0852" w:rsidDel="00F70630">
          <w:rPr>
            <w:rFonts w:ascii="Arial" w:hAnsi="Arial" w:cs="Times New Roman"/>
            <w:color w:val="333333"/>
            <w:sz w:val="20"/>
            <w:szCs w:val="22"/>
          </w:rPr>
          <w:fldChar w:fldCharType="end"/>
        </w:r>
        <w:r w:rsidR="003E0852" w:rsidDel="00F70630">
          <w:rPr>
            <w:rFonts w:ascii="Arial" w:hAnsi="Arial" w:cs="Times New Roman"/>
            <w:color w:val="333333"/>
            <w:sz w:val="20"/>
            <w:szCs w:val="22"/>
          </w:rPr>
          <w:delText xml:space="preserve">. </w:delText>
        </w:r>
      </w:del>
      <w:r w:rsidR="003E0852" w:rsidRPr="00C35DCA">
        <w:rPr>
          <w:rFonts w:ascii="Arial" w:hAnsi="Arial" w:cs="Times New Roman"/>
          <w:color w:val="333333"/>
          <w:sz w:val="20"/>
          <w:szCs w:val="22"/>
        </w:rPr>
        <w:t xml:space="preserve">While these methods have </w:t>
      </w:r>
      <w:r w:rsidR="00031AB4" w:rsidRPr="00031AB4">
        <w:rPr>
          <w:rFonts w:ascii="Arial" w:hAnsi="Arial" w:cs="Times New Roman"/>
          <w:color w:val="333333"/>
          <w:sz w:val="20"/>
          <w:szCs w:val="22"/>
        </w:rPr>
        <w:t>provided</w:t>
      </w:r>
      <w:r w:rsidR="00C35DCA" w:rsidRPr="00123FC8">
        <w:rPr>
          <w:rFonts w:ascii="Arial" w:hAnsi="Arial" w:cs="Times New Roman"/>
          <w:color w:val="333333"/>
          <w:sz w:val="20"/>
          <w:szCs w:val="22"/>
        </w:rPr>
        <w:t xml:space="preserve"> valuable biological insights, </w:t>
      </w:r>
      <w:r w:rsidR="003E0852" w:rsidRPr="00E756E8">
        <w:rPr>
          <w:rFonts w:ascii="Arial" w:hAnsi="Arial" w:cs="Times New Roman"/>
          <w:color w:val="333333"/>
          <w:sz w:val="20"/>
          <w:szCs w:val="22"/>
        </w:rPr>
        <w:t xml:space="preserve">they were aimed </w:t>
      </w:r>
      <w:r w:rsidR="003E0852">
        <w:rPr>
          <w:rFonts w:ascii="Arial" w:hAnsi="Arial" w:cs="Times New Roman"/>
          <w:color w:val="333333"/>
          <w:sz w:val="20"/>
          <w:szCs w:val="22"/>
        </w:rPr>
        <w:t>at</w:t>
      </w:r>
      <w:r w:rsidR="003E0852" w:rsidRPr="00E756E8">
        <w:rPr>
          <w:rFonts w:ascii="Arial" w:hAnsi="Arial" w:cs="Times New Roman"/>
          <w:color w:val="333333"/>
          <w:sz w:val="20"/>
          <w:szCs w:val="22"/>
        </w:rPr>
        <w:t xml:space="preserve"> clustering </w:t>
      </w:r>
      <w:r w:rsidR="0081271A">
        <w:rPr>
          <w:rFonts w:ascii="Arial" w:hAnsi="Arial" w:cs="Times New Roman"/>
          <w:color w:val="333333"/>
          <w:sz w:val="20"/>
          <w:szCs w:val="22"/>
        </w:rPr>
        <w:t>within</w:t>
      </w:r>
      <w:r w:rsidR="003E0852" w:rsidRPr="00E756E8">
        <w:rPr>
          <w:rFonts w:ascii="Arial" w:hAnsi="Arial" w:cs="Times New Roman"/>
          <w:color w:val="333333"/>
          <w:sz w:val="20"/>
          <w:szCs w:val="22"/>
        </w:rPr>
        <w:t xml:space="preserve"> individual species</w:t>
      </w:r>
      <w:r w:rsidR="003E0852">
        <w:rPr>
          <w:rFonts w:ascii="Arial" w:hAnsi="Arial" w:cs="Times New Roman"/>
          <w:color w:val="333333"/>
          <w:sz w:val="20"/>
          <w:szCs w:val="22"/>
        </w:rPr>
        <w:t xml:space="preserve"> only. </w:t>
      </w:r>
      <w:ins w:id="147" w:author="Koon-Kiu Yan" w:date="2014-01-21T11:23:00Z">
        <w:r w:rsidR="00F66765">
          <w:rPr>
            <w:rFonts w:ascii="Arial" w:hAnsi="Arial" w:cs="Times New Roman"/>
            <w:color w:val="333333"/>
            <w:sz w:val="20"/>
            <w:szCs w:val="22"/>
          </w:rPr>
          <w:t xml:space="preserve">A natural generalization </w:t>
        </w:r>
      </w:ins>
      <w:ins w:id="148" w:author="Koon-Kiu Yan" w:date="2014-01-21T11:22:00Z">
        <w:r w:rsidR="00F66765">
          <w:rPr>
            <w:rFonts w:ascii="Arial" w:hAnsi="Arial" w:cs="Times New Roman"/>
            <w:color w:val="333333"/>
            <w:sz w:val="20"/>
            <w:szCs w:val="22"/>
          </w:rPr>
          <w:t>that perform</w:t>
        </w:r>
      </w:ins>
      <w:ins w:id="149" w:author="Koon-Kiu Yan" w:date="2014-01-21T11:23:00Z">
        <w:r w:rsidR="00F66765">
          <w:rPr>
            <w:rFonts w:ascii="Arial" w:hAnsi="Arial" w:cs="Times New Roman"/>
            <w:color w:val="333333"/>
            <w:sz w:val="20"/>
            <w:szCs w:val="22"/>
          </w:rPr>
          <w:t>s</w:t>
        </w:r>
      </w:ins>
      <w:ins w:id="150" w:author="Koon-Kiu Yan" w:date="2014-01-21T11:22:00Z">
        <w:r w:rsidR="00F66765">
          <w:rPr>
            <w:rFonts w:ascii="Arial" w:hAnsi="Arial" w:cs="Times New Roman"/>
            <w:color w:val="333333"/>
            <w:sz w:val="20"/>
            <w:szCs w:val="22"/>
          </w:rPr>
          <w:t xml:space="preserve"> clustering across multiple species will </w:t>
        </w:r>
      </w:ins>
      <w:ins w:id="151" w:author="Koon-Kiu Yan" w:date="2014-01-21T11:23:00Z">
        <w:r w:rsidR="00F66765">
          <w:rPr>
            <w:rFonts w:ascii="Arial" w:hAnsi="Arial" w:cs="Times New Roman"/>
            <w:color w:val="333333"/>
            <w:sz w:val="20"/>
            <w:szCs w:val="22"/>
          </w:rPr>
          <w:t xml:space="preserve">therefore be instructive, especially because the </w:t>
        </w:r>
      </w:ins>
      <w:ins w:id="152" w:author="Koon-Kiu Yan" w:date="2014-01-21T11:24:00Z">
        <w:r w:rsidR="00F66765">
          <w:rPr>
            <w:rFonts w:ascii="Arial" w:hAnsi="Arial" w:cs="Times New Roman"/>
            <w:color w:val="333333"/>
            <w:sz w:val="20"/>
            <w:szCs w:val="22"/>
          </w:rPr>
          <w:t xml:space="preserve">recent advancements of </w:t>
        </w:r>
      </w:ins>
      <w:del w:id="153" w:author="Koon-Kiu Yan" w:date="2014-01-21T11:24:00Z">
        <w:r w:rsidR="00034A86" w:rsidDel="00F66765">
          <w:rPr>
            <w:rFonts w:ascii="Arial" w:hAnsi="Arial" w:cs="Arial"/>
            <w:sz w:val="20"/>
            <w:szCs w:val="20"/>
          </w:rPr>
          <w:delText xml:space="preserve">Recently, </w:delText>
        </w:r>
      </w:del>
      <w:r w:rsidR="00034A86" w:rsidRPr="00E756E8">
        <w:rPr>
          <w:rFonts w:ascii="Arial" w:hAnsi="Arial" w:cs="Times New Roman"/>
          <w:color w:val="000000"/>
          <w:sz w:val="20"/>
          <w:szCs w:val="22"/>
        </w:rPr>
        <w:t>transcriptome profiling techniqu</w:t>
      </w:r>
      <w:r w:rsidR="00034A86">
        <w:rPr>
          <w:rFonts w:ascii="Arial" w:hAnsi="Arial" w:cs="Times New Roman"/>
          <w:color w:val="000000"/>
          <w:sz w:val="20"/>
          <w:szCs w:val="22"/>
        </w:rPr>
        <w:t xml:space="preserve">es </w:t>
      </w:r>
      <w:ins w:id="154" w:author="Koon-Kiu Yan" w:date="2014-01-21T11:24:00Z">
        <w:r w:rsidR="00F66765">
          <w:rPr>
            <w:rFonts w:ascii="Arial" w:hAnsi="Arial" w:cs="Times New Roman"/>
            <w:color w:val="000000"/>
            <w:sz w:val="20"/>
            <w:szCs w:val="22"/>
          </w:rPr>
          <w:t xml:space="preserve">like </w:t>
        </w:r>
      </w:ins>
      <w:del w:id="155" w:author="Koon-Kiu Yan" w:date="2014-01-21T11:24:00Z">
        <w:r w:rsidR="00034A86" w:rsidDel="00F66765">
          <w:rPr>
            <w:rFonts w:ascii="Arial" w:hAnsi="Arial" w:cs="Times New Roman"/>
            <w:color w:val="000000"/>
            <w:sz w:val="20"/>
            <w:szCs w:val="22"/>
          </w:rPr>
          <w:delText xml:space="preserve">such as </w:delText>
        </w:r>
      </w:del>
      <w:r w:rsidR="00034A86">
        <w:rPr>
          <w:rFonts w:ascii="Arial" w:hAnsi="Arial" w:cs="Times New Roman"/>
          <w:color w:val="000000"/>
          <w:sz w:val="20"/>
          <w:szCs w:val="22"/>
        </w:rPr>
        <w:t xml:space="preserve">RNA-Seq have generated tremendous amounts of genome-wide expression data across many different species </w:t>
      </w:r>
      <w:r w:rsidR="00034A86">
        <w:rPr>
          <w:rFonts w:ascii="Arial" w:hAnsi="Arial" w:cs="Times New Roman"/>
          <w:color w:val="000000"/>
          <w:sz w:val="20"/>
          <w:szCs w:val="22"/>
        </w:rPr>
        <w:fldChar w:fldCharType="begin"/>
      </w:r>
      <w:ins w:id="156" w:author="Koon-Kiu Yan" w:date="2014-01-22T14:29:00Z">
        <w:r w:rsidR="001D0523">
          <w:rPr>
            <w:rFonts w:ascii="Arial" w:hAnsi="Arial" w:cs="Times New Roman"/>
            <w:color w:val="000000"/>
            <w:sz w:val="20"/>
            <w:szCs w:val="22"/>
          </w:rPr>
          <w:instrText xml:space="preserve"> ADDIN ZOTERO_ITEM CSL_CITATION {"citationID":"q8gbkalq1","properties":{"formattedCitation":"[10]","plainCitation":"[10][3]"},"citationItems":[{"id":37,"uris":["http://zotero.org/users/632759/items/4G6U4CF8"],"uri":["http://zotero.org/users/632759/items/4G6U4CF8"],"itemData":{"id":37,"type":"article-journal","title":"Mapping and quantifying mammalian transcriptomes by RNA-Seq","container-title":"Nature Methods","page":"621-628","volume":"5","issue":"7","source":"www.nature.com","abstract":"We have mapped and quantified mouse transcriptomes by deeply sequencing them and recording how frequently each gene is represented in the sequence sample (RNA-Seq). This provides a digital measure of the presence and prevalence of transcripts from known and previously unknown genes. We report reference measurements composed of 41–52 million mapped 25-base-pair reads for poly(A)-selected RNA from adult mouse brain, liver and skeletal muscle tissues. We used RNA standards to quantify transcript prevalence and to test the linear range of transcript detection, which spanned five orders of magnitude. Although &gt;90% of uniquely mapped reads fell within known exons, the remaining data suggest new and revised gene models, including changed or additional promoters, exons and 3' untranscribed regions, as well as new candidate microRNA precursors. RNA splice events, which are not readily measured by standard gene expression microarray or serial analysis of gene expression methods, were detected directly by mapping splice-crossing sequence reads. We observed 1.45 105 distinct splices, and alternative splices were prominent, with 3,500 different genes expressing one or more alternate internal splices.","DOI":"10.1038/nmeth.1226","ISSN":"1548-7091","journalAbbreviation":"Nat Meth","language":"en","author":[{"family":"Mortazavi","given":"Ali"},{"family":"Williams","given":"Brian A."},{"family":"McCue","given":"Kenneth"},{"family":"Schaeffer","given":"Lorian"},{"family":"Wold","given":"Barbara"}],"issued":{"date-parts":[["2008",7]]},"accessed":{"date-parts":[["2013",6,12]]}}}],"schema":"https://github.com/citation-style-language/schema/raw/master/csl-citation.json"} </w:instrText>
        </w:r>
      </w:ins>
      <w:del w:id="157" w:author="Koon-Kiu Yan" w:date="2014-01-22T14:29:00Z">
        <w:r w:rsidR="00034A86" w:rsidDel="001D0523">
          <w:rPr>
            <w:rFonts w:ascii="Arial" w:hAnsi="Arial" w:cs="Times New Roman"/>
            <w:color w:val="000000"/>
            <w:sz w:val="20"/>
            <w:szCs w:val="22"/>
          </w:rPr>
          <w:delInstrText xml:space="preserve"> ADDIN ZOTERO_ITEM CSL_CITATION {"citationID":"q8gbkalq1","properties":{"formattedCitation":"[3]","plainCitation":"[3]"},"citationItems":[{"id":37,"uris":["http://zotero.org/users/632759/items/4G6U4CF8"],"uri":["http://zotero.org/users/632759/items/4G6U4CF8"],"itemData":{"id":37,"type":"article-journal","title":"Mapping and quantifying mammalian transcriptomes by RNA-Seq","container-title":"Nature Methods","page":"621-628","volume":"5","issue":"7","source":"www.nature.com","abstract":"We have mapped and quantified mouse transcriptomes by deeply sequencing them and recording how frequently each gene is represented in the sequence sample (RNA-Seq). This provides a digital measure of the presence and prevalence of transcripts from known and previously unknown genes. We report reference measurements composed of 41–52 million mapped 25-base-pair reads for poly(A)-selected RNA from adult mouse brain, liver and skeletal muscle tissues. We used RNA standards to quantify transcript prevalence and to test the linear range of transcript detection, which spanned five orders of magnitude. Although &gt;90% of uniquely mapped reads fell within known exons, the remaining data suggest new and revised gene models, including changed or additional promoters, exons and 3' untranscribed regions, as well as new candidate microRNA precursors. RNA splice events, which are not readily measured by standard gene expression microarray or serial analysis of gene expression methods, were detected directly by mapping splice-crossing sequence reads. We observed 1.45 105 distinct splices, and alternative splices were prominent, with 3,500 different genes expressing one or more alternate internal splices.","DOI":"10.1038/nmeth.1226","ISSN":"1548-7091","journalAbbreviation":"Nat Meth","language":"en","author":[{"family":"Mortazavi","given":"Ali"},{"family":"Williams","given":"Brian A."},{"family":"McCue","given":"Kenneth"},{"family":"Schaeffer","given":"Lorian"},{"family":"Wold","given":"Barbara"}],"issued":{"date-parts":[["2008",7]]},"accessed":{"date-parts":[["2013",6,12]]}}}],"schema":"https://github.com/citation-style-language/schema/raw/master/csl-citation.json"} </w:delInstrText>
        </w:r>
      </w:del>
      <w:r w:rsidR="00034A86">
        <w:rPr>
          <w:rFonts w:ascii="Arial" w:hAnsi="Arial" w:cs="Times New Roman"/>
          <w:color w:val="000000"/>
          <w:sz w:val="20"/>
          <w:szCs w:val="22"/>
        </w:rPr>
        <w:fldChar w:fldCharType="separate"/>
      </w:r>
      <w:ins w:id="158" w:author="Koon-Kiu Yan" w:date="2014-01-22T14:29:00Z">
        <w:r w:rsidR="001D0523">
          <w:rPr>
            <w:rFonts w:ascii="Arial" w:hAnsi="Arial" w:cs="Arial"/>
            <w:noProof/>
            <w:color w:val="000000"/>
            <w:sz w:val="20"/>
            <w:szCs w:val="22"/>
          </w:rPr>
          <w:t>[10]</w:t>
        </w:r>
      </w:ins>
      <w:del w:id="159" w:author="Koon-Kiu Yan" w:date="2014-01-22T14:29:00Z">
        <w:r w:rsidR="00034A86" w:rsidRPr="001D0523" w:rsidDel="001D0523">
          <w:rPr>
            <w:rFonts w:ascii="Arial" w:hAnsi="Arial" w:cs="Arial"/>
            <w:noProof/>
            <w:color w:val="000000"/>
            <w:sz w:val="20"/>
            <w:szCs w:val="22"/>
          </w:rPr>
          <w:delText>[3]</w:delText>
        </w:r>
      </w:del>
      <w:r w:rsidR="00034A86">
        <w:rPr>
          <w:rFonts w:ascii="Arial" w:hAnsi="Arial" w:cs="Times New Roman"/>
          <w:color w:val="000000"/>
          <w:sz w:val="20"/>
          <w:szCs w:val="22"/>
        </w:rPr>
        <w:fldChar w:fldCharType="end"/>
      </w:r>
      <w:r w:rsidR="00034A86">
        <w:rPr>
          <w:rFonts w:ascii="Arial" w:hAnsi="Arial" w:cs="Times New Roman"/>
          <w:color w:val="000000"/>
          <w:sz w:val="20"/>
          <w:szCs w:val="22"/>
        </w:rPr>
        <w:fldChar w:fldCharType="begin"/>
      </w:r>
      <w:ins w:id="160" w:author="Koon-Kiu Yan" w:date="2014-01-22T14:29:00Z">
        <w:r w:rsidR="001D0523">
          <w:rPr>
            <w:rFonts w:ascii="Arial" w:hAnsi="Arial" w:cs="Times New Roman"/>
            <w:color w:val="000000"/>
            <w:sz w:val="20"/>
            <w:szCs w:val="22"/>
          </w:rPr>
          <w:instrText xml:space="preserve"> ADDIN ZOTERO_ITEM CSL_CITATION {"citationID":"29be1vl3t2","properties":{"formattedCitation":"[11]","plainCitation":"[11][4]"},"citationItems":[{"id":106,"uris":["http://zotero.org/users/632759/items/8S949XEH"],"uri":["http://zotero.org/users/632759/items/8S949XEH"],"itemData":{"id":106,"type":"article-journal","title":"RNA-Seq: a revolutionary tool for transcriptomics","container-title":"Nature Reviews Genetics","page":"57-63","volume":"10","issue":"1","source":"CrossRef","DOI":"10.1038/nrg2484","ISSN":"1471-0056, 1471-0064","shortTitle":"RNA-Seq","author":[{"family":"Wang","given":"Zhong"},{"family":"Gerstein","given":"Mark"},{"family":"Snyder","given":"Michael"}],"issued":{"date-parts":[["2009",1]]},"accessed":{"date-parts":[["2013",3,17]]}}}],"schema":"https://github.com/citation-style-language/schema/raw/master/csl-citation.json"} </w:instrText>
        </w:r>
      </w:ins>
      <w:del w:id="161" w:author="Koon-Kiu Yan" w:date="2014-01-22T14:29:00Z">
        <w:r w:rsidR="00034A86" w:rsidDel="001D0523">
          <w:rPr>
            <w:rFonts w:ascii="Arial" w:hAnsi="Arial" w:cs="Times New Roman"/>
            <w:color w:val="000000"/>
            <w:sz w:val="20"/>
            <w:szCs w:val="22"/>
          </w:rPr>
          <w:delInstrText xml:space="preserve"> ADDIN ZOTERO_ITEM CSL_CITATION {"citationID":"29be1vl3t2","properties":{"formattedCitation":"[4]","plainCitation":"[4]"},"citationItems":[{"id":106,"uris":["http://zotero.org/users/632759/items/8S949XEH"],"uri":["http://zotero.org/users/632759/items/8S949XEH"],"itemData":{"id":106,"type":"article-journal","title":"RNA-Seq: a revolutionary tool for transcriptomics","container-title":"Nature Reviews Genetics","page":"57-63","volume":"10","issue":"1","source":"CrossRef","DOI":"10.1038/nrg2484","ISSN":"1471-0056, 1471-0064","shortTitle":"RNA-Seq","author":[{"family":"Wang","given":"Zhong"},{"family":"Gerstein","given":"Mark"},{"family":"Snyder","given":"Michael"}],"issued":{"date-parts":[["2009",1]]},"accessed":{"date-parts":[["2013",3,17]]}}}],"schema":"https://github.com/citation-style-language/schema/raw/master/csl-citation.json"} </w:delInstrText>
        </w:r>
      </w:del>
      <w:r w:rsidR="00034A86">
        <w:rPr>
          <w:rFonts w:ascii="Arial" w:hAnsi="Arial" w:cs="Times New Roman"/>
          <w:color w:val="000000"/>
          <w:sz w:val="20"/>
          <w:szCs w:val="22"/>
        </w:rPr>
        <w:fldChar w:fldCharType="separate"/>
      </w:r>
      <w:ins w:id="162" w:author="Koon-Kiu Yan" w:date="2014-01-22T14:29:00Z">
        <w:r w:rsidR="001D0523">
          <w:rPr>
            <w:rFonts w:ascii="Arial" w:hAnsi="Arial" w:cs="Arial"/>
            <w:noProof/>
            <w:color w:val="000000"/>
            <w:sz w:val="20"/>
            <w:szCs w:val="22"/>
          </w:rPr>
          <w:t>[11]</w:t>
        </w:r>
      </w:ins>
      <w:del w:id="163" w:author="Koon-Kiu Yan" w:date="2014-01-22T14:29:00Z">
        <w:r w:rsidR="00034A86" w:rsidRPr="001D0523" w:rsidDel="001D0523">
          <w:rPr>
            <w:rFonts w:ascii="Arial" w:hAnsi="Arial" w:cs="Arial"/>
            <w:noProof/>
            <w:color w:val="000000"/>
            <w:sz w:val="20"/>
            <w:szCs w:val="22"/>
          </w:rPr>
          <w:delText>[4]</w:delText>
        </w:r>
      </w:del>
      <w:r w:rsidR="00034A86">
        <w:rPr>
          <w:rFonts w:ascii="Arial" w:hAnsi="Arial" w:cs="Times New Roman"/>
          <w:color w:val="000000"/>
          <w:sz w:val="20"/>
          <w:szCs w:val="22"/>
        </w:rPr>
        <w:fldChar w:fldCharType="end"/>
      </w:r>
      <w:r w:rsidR="00034A86">
        <w:rPr>
          <w:rFonts w:ascii="Arial" w:hAnsi="Arial" w:cs="Times New Roman"/>
          <w:color w:val="000000"/>
          <w:sz w:val="20"/>
          <w:szCs w:val="22"/>
        </w:rPr>
        <w:t xml:space="preserve">. </w:t>
      </w:r>
      <w:del w:id="164" w:author="Koon-Kiu Yan" w:date="2014-01-21T10:24:00Z">
        <w:r w:rsidR="003E0852" w:rsidDel="00BD3A7D">
          <w:rPr>
            <w:rFonts w:ascii="Arial" w:hAnsi="Arial" w:cs="Times New Roman"/>
            <w:color w:val="333333"/>
            <w:sz w:val="20"/>
            <w:szCs w:val="22"/>
          </w:rPr>
          <w:delText>Nevertheless,</w:delText>
        </w:r>
        <w:r w:rsidR="003E0852" w:rsidRPr="00E756E8" w:rsidDel="00BD3A7D">
          <w:rPr>
            <w:rFonts w:ascii="Arial" w:hAnsi="Arial" w:cs="Times New Roman"/>
            <w:color w:val="333333"/>
            <w:sz w:val="20"/>
            <w:szCs w:val="22"/>
          </w:rPr>
          <w:delText xml:space="preserve"> the expression profiles of different species </w:delText>
        </w:r>
        <w:r w:rsidR="003E0852" w:rsidDel="00BD3A7D">
          <w:rPr>
            <w:rFonts w:ascii="Arial" w:hAnsi="Arial" w:cs="Times New Roman"/>
            <w:color w:val="333333"/>
            <w:sz w:val="20"/>
            <w:szCs w:val="22"/>
          </w:rPr>
          <w:delText xml:space="preserve">can in principle be </w:delText>
        </w:r>
        <w:r w:rsidR="003E0852" w:rsidRPr="00E756E8" w:rsidDel="00BD3A7D">
          <w:rPr>
            <w:rFonts w:ascii="Arial" w:hAnsi="Arial" w:cs="Times New Roman"/>
            <w:color w:val="333333"/>
            <w:sz w:val="20"/>
            <w:szCs w:val="22"/>
          </w:rPr>
          <w:delText>integrated</w:delText>
        </w:r>
        <w:r w:rsidR="003E0852" w:rsidDel="00BD3A7D">
          <w:rPr>
            <w:rFonts w:ascii="Arial" w:hAnsi="Arial" w:cs="Times New Roman"/>
            <w:color w:val="333333"/>
            <w:sz w:val="20"/>
            <w:szCs w:val="22"/>
          </w:rPr>
          <w:delText xml:space="preserve"> by incorporating evolutionary relationship between species.</w:delText>
        </w:r>
      </w:del>
    </w:p>
    <w:p w14:paraId="71CE5A45" w14:textId="707F807A" w:rsidR="003E0852" w:rsidRDefault="004236C6" w:rsidP="00C30D14">
      <w:pPr>
        <w:widowControl w:val="0"/>
        <w:autoSpaceDE w:val="0"/>
        <w:autoSpaceDN w:val="0"/>
        <w:adjustRightInd w:val="0"/>
        <w:spacing w:line="480" w:lineRule="auto"/>
        <w:ind w:firstLine="720"/>
        <w:jc w:val="both"/>
        <w:rPr>
          <w:rFonts w:ascii="Arial" w:hAnsi="Arial" w:cs="Times New Roman"/>
          <w:color w:val="333333"/>
          <w:sz w:val="20"/>
          <w:szCs w:val="22"/>
        </w:rPr>
      </w:pPr>
      <w:r>
        <w:rPr>
          <w:rFonts w:ascii="Arial" w:hAnsi="Arial" w:cs="Times New Roman"/>
          <w:color w:val="000000"/>
          <w:sz w:val="20"/>
          <w:szCs w:val="22"/>
        </w:rPr>
        <w:t>Here we present OrthoClust</w:t>
      </w:r>
      <w:r w:rsidR="003E0852">
        <w:rPr>
          <w:rFonts w:ascii="Arial" w:hAnsi="Arial" w:cs="Times New Roman"/>
          <w:color w:val="000000"/>
          <w:sz w:val="20"/>
          <w:szCs w:val="22"/>
        </w:rPr>
        <w:t xml:space="preserve">, a novel network </w:t>
      </w:r>
      <w:r w:rsidR="009A10BB">
        <w:rPr>
          <w:rFonts w:ascii="Arial" w:hAnsi="Arial" w:cs="Times New Roman"/>
          <w:color w:val="000000"/>
          <w:sz w:val="20"/>
          <w:szCs w:val="22"/>
        </w:rPr>
        <w:t xml:space="preserve">based </w:t>
      </w:r>
      <w:r w:rsidR="003E0852" w:rsidRPr="00E756E8">
        <w:rPr>
          <w:rFonts w:ascii="Arial" w:hAnsi="Arial" w:cs="Times New Roman"/>
          <w:color w:val="333333"/>
          <w:sz w:val="20"/>
          <w:szCs w:val="22"/>
        </w:rPr>
        <w:t xml:space="preserve">framework </w:t>
      </w:r>
      <w:r w:rsidR="003E0852">
        <w:rPr>
          <w:rFonts w:ascii="Arial" w:hAnsi="Arial" w:cs="Times New Roman"/>
          <w:color w:val="333333"/>
          <w:sz w:val="20"/>
          <w:szCs w:val="22"/>
        </w:rPr>
        <w:t>for</w:t>
      </w:r>
      <w:r w:rsidR="003E0852" w:rsidRPr="00E756E8">
        <w:rPr>
          <w:rFonts w:ascii="Arial" w:hAnsi="Arial" w:cs="Times New Roman"/>
          <w:color w:val="333333"/>
          <w:sz w:val="20"/>
          <w:szCs w:val="22"/>
        </w:rPr>
        <w:t xml:space="preserve"> clustering </w:t>
      </w:r>
      <w:r w:rsidR="006246C9">
        <w:rPr>
          <w:rFonts w:ascii="Arial" w:hAnsi="Arial" w:cs="Times New Roman"/>
          <w:color w:val="333333"/>
          <w:sz w:val="20"/>
          <w:szCs w:val="22"/>
        </w:rPr>
        <w:t xml:space="preserve">data </w:t>
      </w:r>
      <w:r w:rsidR="003E0852">
        <w:rPr>
          <w:rFonts w:ascii="Arial" w:hAnsi="Arial" w:cs="Times New Roman"/>
          <w:color w:val="000000"/>
          <w:sz w:val="20"/>
          <w:szCs w:val="22"/>
        </w:rPr>
        <w:t>across multiple species</w:t>
      </w:r>
      <w:r w:rsidR="003E0852" w:rsidRPr="00E756E8">
        <w:rPr>
          <w:rFonts w:ascii="Arial" w:hAnsi="Arial" w:cs="Times New Roman"/>
          <w:color w:val="333333"/>
          <w:sz w:val="20"/>
          <w:szCs w:val="22"/>
        </w:rPr>
        <w:t xml:space="preserve">. </w:t>
      </w:r>
      <w:r>
        <w:rPr>
          <w:rFonts w:ascii="Arial" w:hAnsi="Arial" w:cs="Times New Roman"/>
          <w:color w:val="333333"/>
          <w:sz w:val="20"/>
          <w:szCs w:val="22"/>
        </w:rPr>
        <w:t>OrthoClust</w:t>
      </w:r>
      <w:r w:rsidR="003E0852">
        <w:rPr>
          <w:rFonts w:ascii="Arial" w:hAnsi="Arial" w:cs="Times New Roman"/>
          <w:color w:val="333333"/>
          <w:sz w:val="20"/>
          <w:szCs w:val="22"/>
        </w:rPr>
        <w:t xml:space="preserve"> integrates</w:t>
      </w:r>
      <w:r w:rsidR="003E0852" w:rsidRPr="00E756E8">
        <w:rPr>
          <w:rFonts w:ascii="Arial" w:hAnsi="Arial" w:cs="Times New Roman"/>
          <w:color w:val="333333"/>
          <w:sz w:val="20"/>
          <w:szCs w:val="22"/>
        </w:rPr>
        <w:t xml:space="preserve"> </w:t>
      </w:r>
      <w:r w:rsidR="003E0852">
        <w:rPr>
          <w:rFonts w:ascii="Arial" w:hAnsi="Arial" w:cs="Times New Roman"/>
          <w:color w:val="333333"/>
          <w:sz w:val="20"/>
          <w:szCs w:val="22"/>
        </w:rPr>
        <w:t>t</w:t>
      </w:r>
      <w:r w:rsidR="003E0852" w:rsidRPr="00E756E8">
        <w:rPr>
          <w:rFonts w:ascii="Arial" w:hAnsi="Arial" w:cs="Times New Roman"/>
          <w:color w:val="333333"/>
          <w:sz w:val="20"/>
          <w:szCs w:val="22"/>
        </w:rPr>
        <w:t>he networks of individual species</w:t>
      </w:r>
      <w:r w:rsidR="003E0852">
        <w:rPr>
          <w:rFonts w:ascii="Arial" w:hAnsi="Arial" w:cs="Times New Roman"/>
          <w:color w:val="333333"/>
          <w:sz w:val="20"/>
          <w:szCs w:val="22"/>
        </w:rPr>
        <w:t xml:space="preserve"> </w:t>
      </w:r>
      <w:r w:rsidR="009A10BB">
        <w:rPr>
          <w:rFonts w:ascii="Arial" w:hAnsi="Arial" w:cs="Times New Roman"/>
          <w:color w:val="333333"/>
          <w:sz w:val="20"/>
          <w:szCs w:val="22"/>
        </w:rPr>
        <w:t>using</w:t>
      </w:r>
      <w:r w:rsidR="003E0852">
        <w:rPr>
          <w:rFonts w:ascii="Arial" w:hAnsi="Arial" w:cs="Times New Roman"/>
          <w:color w:val="333333"/>
          <w:sz w:val="20"/>
          <w:szCs w:val="22"/>
        </w:rPr>
        <w:t xml:space="preserve"> ortholog</w:t>
      </w:r>
      <w:r w:rsidR="00F45D2B">
        <w:rPr>
          <w:rFonts w:ascii="Arial" w:hAnsi="Arial" w:cs="Times New Roman"/>
          <w:color w:val="333333"/>
          <w:sz w:val="20"/>
          <w:szCs w:val="22"/>
        </w:rPr>
        <w:t xml:space="preserve">y </w:t>
      </w:r>
      <w:r w:rsidR="009A10BB">
        <w:rPr>
          <w:rFonts w:ascii="Arial" w:hAnsi="Arial" w:cs="Times New Roman"/>
          <w:color w:val="333333"/>
          <w:sz w:val="20"/>
          <w:szCs w:val="22"/>
        </w:rPr>
        <w:t>relationship</w:t>
      </w:r>
      <w:r w:rsidR="00F45D2B">
        <w:rPr>
          <w:rFonts w:ascii="Arial" w:hAnsi="Arial" w:cs="Times New Roman"/>
          <w:color w:val="333333"/>
          <w:sz w:val="20"/>
          <w:szCs w:val="22"/>
        </w:rPr>
        <w:t>s</w:t>
      </w:r>
      <w:r w:rsidR="009A10BB">
        <w:rPr>
          <w:rFonts w:ascii="Arial" w:hAnsi="Arial" w:cs="Times New Roman"/>
          <w:color w:val="333333"/>
          <w:sz w:val="20"/>
          <w:szCs w:val="22"/>
        </w:rPr>
        <w:t xml:space="preserve"> of genes</w:t>
      </w:r>
      <w:r w:rsidR="003E0852">
        <w:rPr>
          <w:rFonts w:ascii="Arial" w:hAnsi="Arial" w:cs="Times New Roman"/>
          <w:color w:val="333333"/>
          <w:sz w:val="20"/>
          <w:szCs w:val="22"/>
        </w:rPr>
        <w:t xml:space="preserve"> </w:t>
      </w:r>
      <w:r w:rsidR="003E0852" w:rsidRPr="00E756E8">
        <w:rPr>
          <w:rFonts w:ascii="Arial" w:hAnsi="Arial" w:cs="Times New Roman"/>
          <w:color w:val="333333"/>
          <w:sz w:val="20"/>
          <w:szCs w:val="22"/>
        </w:rPr>
        <w:t>between speci</w:t>
      </w:r>
      <w:r w:rsidR="003E0852">
        <w:rPr>
          <w:rFonts w:ascii="Arial" w:hAnsi="Arial" w:cs="Times New Roman"/>
          <w:color w:val="333333"/>
          <w:sz w:val="20"/>
          <w:szCs w:val="22"/>
        </w:rPr>
        <w:t xml:space="preserve">es. </w:t>
      </w:r>
      <w:r w:rsidR="003E0852" w:rsidRPr="00E756E8">
        <w:rPr>
          <w:rFonts w:ascii="Arial" w:hAnsi="Arial" w:cs="Times New Roman"/>
          <w:color w:val="333333"/>
          <w:sz w:val="20"/>
          <w:szCs w:val="22"/>
        </w:rPr>
        <w:t xml:space="preserve">As </w:t>
      </w:r>
      <w:ins w:id="165" w:author="Koon-Kiu Yan" w:date="2014-01-21T11:26:00Z">
        <w:r w:rsidR="008711FB">
          <w:rPr>
            <w:rFonts w:ascii="Arial" w:hAnsi="Arial" w:cs="Times New Roman"/>
            <w:color w:val="333333"/>
            <w:sz w:val="20"/>
            <w:szCs w:val="22"/>
          </w:rPr>
          <w:t xml:space="preserve">connected genes within a species </w:t>
        </w:r>
      </w:ins>
      <w:del w:id="166" w:author="Koon-Kiu Yan" w:date="2014-01-21T11:25:00Z">
        <w:r w:rsidR="003E0852" w:rsidRPr="00E756E8" w:rsidDel="008711FB">
          <w:rPr>
            <w:rFonts w:ascii="Arial" w:hAnsi="Arial" w:cs="Times New Roman"/>
            <w:color w:val="333333"/>
            <w:sz w:val="20"/>
            <w:szCs w:val="22"/>
          </w:rPr>
          <w:delText xml:space="preserve">co-expression </w:delText>
        </w:r>
      </w:del>
      <w:del w:id="167" w:author="Koon-Kiu Yan" w:date="2014-01-21T11:26:00Z">
        <w:r w:rsidR="003E0852" w:rsidRPr="00E756E8" w:rsidDel="008711FB">
          <w:rPr>
            <w:rFonts w:ascii="Arial" w:hAnsi="Arial" w:cs="Times New Roman"/>
            <w:color w:val="333333"/>
            <w:sz w:val="20"/>
            <w:szCs w:val="22"/>
          </w:rPr>
          <w:delText xml:space="preserve">pairs </w:delText>
        </w:r>
      </w:del>
      <w:r w:rsidR="003E0852" w:rsidRPr="00E756E8">
        <w:rPr>
          <w:rFonts w:ascii="Arial" w:hAnsi="Arial" w:cs="Times New Roman"/>
          <w:color w:val="333333"/>
          <w:sz w:val="20"/>
          <w:szCs w:val="22"/>
        </w:rPr>
        <w:t>and orthologous pairs</w:t>
      </w:r>
      <w:r w:rsidR="003E0852">
        <w:rPr>
          <w:rFonts w:ascii="Arial" w:hAnsi="Arial" w:cs="Times New Roman"/>
          <w:color w:val="333333"/>
          <w:sz w:val="20"/>
          <w:szCs w:val="22"/>
        </w:rPr>
        <w:t xml:space="preserve"> </w:t>
      </w:r>
      <w:ins w:id="168" w:author="Koon-Kiu Yan" w:date="2014-01-21T11:26:00Z">
        <w:r w:rsidR="008711FB">
          <w:rPr>
            <w:rFonts w:ascii="Arial" w:hAnsi="Arial" w:cs="Times New Roman"/>
            <w:color w:val="333333"/>
            <w:sz w:val="20"/>
            <w:szCs w:val="22"/>
          </w:rPr>
          <w:t xml:space="preserve">across species </w:t>
        </w:r>
      </w:ins>
      <w:r w:rsidR="003E0852">
        <w:rPr>
          <w:rFonts w:ascii="Arial" w:hAnsi="Arial" w:cs="Times New Roman"/>
          <w:color w:val="333333"/>
          <w:sz w:val="20"/>
          <w:szCs w:val="22"/>
        </w:rPr>
        <w:t xml:space="preserve">connect </w:t>
      </w:r>
      <w:r w:rsidR="003E0852" w:rsidRPr="00E756E8">
        <w:rPr>
          <w:rFonts w:ascii="Arial" w:hAnsi="Arial" w:cs="Times New Roman"/>
          <w:color w:val="333333"/>
          <w:sz w:val="20"/>
          <w:szCs w:val="22"/>
        </w:rPr>
        <w:t>genes with the same function within and across species</w:t>
      </w:r>
      <w:r w:rsidR="003E0852">
        <w:rPr>
          <w:rFonts w:ascii="Arial" w:hAnsi="Arial" w:cs="Times New Roman"/>
          <w:color w:val="333333"/>
          <w:sz w:val="20"/>
          <w:szCs w:val="22"/>
        </w:rPr>
        <w:t xml:space="preserve"> respectively</w:t>
      </w:r>
      <w:r w:rsidR="003E0852" w:rsidRPr="00E756E8">
        <w:rPr>
          <w:rFonts w:ascii="Arial" w:hAnsi="Arial" w:cs="Times New Roman"/>
          <w:color w:val="333333"/>
          <w:sz w:val="20"/>
          <w:szCs w:val="22"/>
        </w:rPr>
        <w:t xml:space="preserve">, </w:t>
      </w:r>
      <w:r w:rsidR="00906813">
        <w:rPr>
          <w:rFonts w:ascii="Arial" w:hAnsi="Arial" w:cs="Times New Roman"/>
          <w:color w:val="333333"/>
          <w:sz w:val="20"/>
          <w:szCs w:val="22"/>
        </w:rPr>
        <w:t>OrthoClust</w:t>
      </w:r>
      <w:r w:rsidR="003E0852">
        <w:rPr>
          <w:rFonts w:ascii="Arial" w:hAnsi="Arial" w:cs="Times New Roman"/>
          <w:color w:val="333333"/>
          <w:sz w:val="20"/>
          <w:szCs w:val="22"/>
        </w:rPr>
        <w:t xml:space="preserve"> </w:t>
      </w:r>
      <w:r w:rsidR="003E0852">
        <w:rPr>
          <w:rFonts w:ascii="Arial" w:hAnsi="Arial" w:cs="Times New Roman"/>
          <w:color w:val="000000"/>
          <w:sz w:val="20"/>
          <w:szCs w:val="22"/>
        </w:rPr>
        <w:t>naturally extends the idea of functional modules into a cross-species dimension.</w:t>
      </w:r>
      <w:r w:rsidR="00906813">
        <w:rPr>
          <w:rFonts w:ascii="Arial" w:hAnsi="Arial" w:cs="Times New Roman"/>
          <w:color w:val="333333"/>
          <w:sz w:val="20"/>
          <w:szCs w:val="22"/>
        </w:rPr>
        <w:t xml:space="preserve"> The essence of OrthoClust</w:t>
      </w:r>
      <w:r w:rsidR="003E0852">
        <w:rPr>
          <w:rFonts w:ascii="Arial" w:hAnsi="Arial" w:cs="Times New Roman"/>
          <w:color w:val="333333"/>
          <w:sz w:val="20"/>
          <w:szCs w:val="22"/>
        </w:rPr>
        <w:t xml:space="preserve"> is </w:t>
      </w:r>
      <w:del w:id="169" w:author="Koon-Kiu Yan" w:date="2014-01-21T11:32:00Z">
        <w:r w:rsidR="003E0852" w:rsidDel="00C30D14">
          <w:rPr>
            <w:rFonts w:ascii="Arial" w:hAnsi="Arial" w:cs="Times New Roman"/>
            <w:color w:val="333333"/>
            <w:sz w:val="20"/>
            <w:szCs w:val="22"/>
          </w:rPr>
          <w:delText xml:space="preserve">a </w:delText>
        </w:r>
      </w:del>
      <w:ins w:id="170" w:author="Koon-Kiu Yan" w:date="2014-01-21T11:42:00Z">
        <w:r w:rsidR="00E4660D">
          <w:rPr>
            <w:rFonts w:ascii="Arial" w:hAnsi="Arial" w:cs="Times New Roman"/>
            <w:color w:val="333333"/>
            <w:sz w:val="20"/>
            <w:szCs w:val="22"/>
          </w:rPr>
          <w:t>a cost function that detects</w:t>
        </w:r>
      </w:ins>
      <w:ins w:id="171" w:author="Koon-Kiu Yan" w:date="2014-01-21T11:38:00Z">
        <w:r w:rsidR="00E4660D">
          <w:rPr>
            <w:rFonts w:ascii="Arial" w:hAnsi="Arial" w:cs="Times New Roman"/>
            <w:color w:val="333333"/>
            <w:sz w:val="20"/>
            <w:szCs w:val="22"/>
          </w:rPr>
          <w:t xml:space="preserve"> modules across species. We present a solution of </w:t>
        </w:r>
      </w:ins>
      <w:ins w:id="172" w:author="Koon-Kiu Yan" w:date="2014-01-21T11:42:00Z">
        <w:r w:rsidR="00E4660D">
          <w:rPr>
            <w:rFonts w:ascii="Arial" w:hAnsi="Arial" w:cs="Times New Roman"/>
            <w:color w:val="333333"/>
            <w:sz w:val="20"/>
            <w:szCs w:val="22"/>
          </w:rPr>
          <w:t xml:space="preserve">the </w:t>
        </w:r>
      </w:ins>
      <w:ins w:id="173" w:author="Koon-Kiu Yan" w:date="2014-01-21T11:32:00Z">
        <w:r w:rsidR="00C30D14">
          <w:rPr>
            <w:rFonts w:ascii="Arial" w:hAnsi="Arial" w:cs="Times New Roman"/>
            <w:color w:val="333333"/>
            <w:sz w:val="20"/>
            <w:szCs w:val="22"/>
          </w:rPr>
          <w:t xml:space="preserve">optimization problem </w:t>
        </w:r>
      </w:ins>
      <w:ins w:id="174" w:author="Koon-Kiu Yan" w:date="2014-01-21T11:39:00Z">
        <w:r w:rsidR="00C30D14">
          <w:rPr>
            <w:rFonts w:ascii="Arial" w:hAnsi="Arial" w:cs="Times New Roman"/>
            <w:color w:val="333333"/>
            <w:sz w:val="20"/>
            <w:szCs w:val="22"/>
          </w:rPr>
          <w:t>by using simulated annealing.</w:t>
        </w:r>
      </w:ins>
      <w:ins w:id="175" w:author="Koon-Kiu Yan" w:date="2014-01-21T11:40:00Z">
        <w:r w:rsidR="00C30D14">
          <w:rPr>
            <w:rFonts w:ascii="Arial" w:hAnsi="Arial" w:cs="Times New Roman"/>
            <w:color w:val="333333"/>
            <w:sz w:val="20"/>
            <w:szCs w:val="22"/>
          </w:rPr>
          <w:t xml:space="preserve"> </w:t>
        </w:r>
      </w:ins>
      <w:del w:id="176" w:author="Koon-Kiu Yan" w:date="2014-01-21T11:39:00Z">
        <w:r w:rsidR="003E0852" w:rsidDel="00C30D14">
          <w:rPr>
            <w:rFonts w:ascii="Arial" w:hAnsi="Arial" w:cs="Times New Roman"/>
            <w:color w:val="333333"/>
            <w:sz w:val="20"/>
            <w:szCs w:val="22"/>
          </w:rPr>
          <w:delText xml:space="preserve">spin system, in which machinery developed in statistical physics </w:delText>
        </w:r>
        <w:r w:rsidR="009A10BB" w:rsidDel="00C30D14">
          <w:rPr>
            <w:rFonts w:ascii="Arial" w:hAnsi="Arial" w:cs="Times New Roman"/>
            <w:color w:val="333333"/>
            <w:sz w:val="20"/>
            <w:szCs w:val="22"/>
          </w:rPr>
          <w:delText>is</w:delText>
        </w:r>
        <w:r w:rsidR="003E0852" w:rsidDel="00C30D14">
          <w:rPr>
            <w:rFonts w:ascii="Arial" w:hAnsi="Arial" w:cs="Times New Roman"/>
            <w:color w:val="333333"/>
            <w:sz w:val="20"/>
            <w:szCs w:val="22"/>
          </w:rPr>
          <w:delText xml:space="preserve"> used to solve the module detection problem</w:delText>
        </w:r>
      </w:del>
      <w:del w:id="177" w:author="Koon-Kiu Yan" w:date="2014-01-21T11:32:00Z">
        <w:r w:rsidR="003E0852" w:rsidDel="00C30D14">
          <w:rPr>
            <w:rFonts w:ascii="Arial" w:hAnsi="Arial" w:cs="Times New Roman"/>
            <w:color w:val="333333"/>
            <w:sz w:val="20"/>
            <w:szCs w:val="22"/>
          </w:rPr>
          <w:delText xml:space="preserve"> - a </w:delText>
        </w:r>
        <w:r w:rsidR="006A7ACD" w:rsidDel="00C30D14">
          <w:rPr>
            <w:rFonts w:ascii="Arial" w:hAnsi="Arial" w:cs="Times New Roman"/>
            <w:color w:val="333333"/>
            <w:sz w:val="20"/>
            <w:szCs w:val="22"/>
          </w:rPr>
          <w:delText xml:space="preserve">global </w:delText>
        </w:r>
        <w:r w:rsidR="003E0852" w:rsidDel="00C30D14">
          <w:rPr>
            <w:rFonts w:ascii="Arial" w:hAnsi="Arial" w:cs="Times New Roman"/>
            <w:color w:val="333333"/>
            <w:sz w:val="20"/>
            <w:szCs w:val="22"/>
          </w:rPr>
          <w:delText>optimization problem wi</w:delText>
        </w:r>
        <w:r w:rsidR="00906813" w:rsidDel="00C30D14">
          <w:rPr>
            <w:rFonts w:ascii="Arial" w:hAnsi="Arial" w:cs="Times New Roman"/>
            <w:color w:val="333333"/>
            <w:sz w:val="20"/>
            <w:szCs w:val="22"/>
          </w:rPr>
          <w:delText>th a rugged landscape</w:delText>
        </w:r>
      </w:del>
      <w:del w:id="178" w:author="Koon-Kiu Yan" w:date="2014-01-21T11:39:00Z">
        <w:r w:rsidR="00906813" w:rsidDel="00C30D14">
          <w:rPr>
            <w:rFonts w:ascii="Arial" w:hAnsi="Arial" w:cs="Times New Roman"/>
            <w:color w:val="333333"/>
            <w:sz w:val="20"/>
            <w:szCs w:val="22"/>
          </w:rPr>
          <w:delText xml:space="preserve">. </w:delText>
        </w:r>
      </w:del>
      <w:ins w:id="179" w:author="Koon-Kiu Yan" w:date="2014-01-21T11:27:00Z">
        <w:r w:rsidR="008711FB">
          <w:rPr>
            <w:rFonts w:ascii="Arial" w:hAnsi="Arial" w:cs="Times New Roman"/>
            <w:color w:val="333333"/>
            <w:sz w:val="20"/>
            <w:szCs w:val="22"/>
          </w:rPr>
          <w:t xml:space="preserve">As expression data is one of the most important class of </w:t>
        </w:r>
      </w:ins>
      <w:ins w:id="180" w:author="Koon-Kiu Yan" w:date="2014-01-21T11:28:00Z">
        <w:r w:rsidR="008711FB">
          <w:rPr>
            <w:rFonts w:ascii="Arial" w:hAnsi="Arial" w:cs="Times New Roman"/>
            <w:color w:val="333333"/>
            <w:sz w:val="20"/>
            <w:szCs w:val="22"/>
          </w:rPr>
          <w:t xml:space="preserve">‘omic-‘data, we demonstrated </w:t>
        </w:r>
      </w:ins>
      <w:del w:id="181" w:author="Koon-Kiu Yan" w:date="2014-01-21T11:28:00Z">
        <w:r w:rsidR="00377A92" w:rsidDel="008711FB">
          <w:rPr>
            <w:rFonts w:ascii="Arial" w:hAnsi="Arial" w:cs="Times New Roman"/>
            <w:color w:val="333333"/>
            <w:sz w:val="20"/>
            <w:szCs w:val="22"/>
          </w:rPr>
          <w:delText>As a demonstration, w</w:delText>
        </w:r>
        <w:r w:rsidR="00906813" w:rsidDel="008711FB">
          <w:rPr>
            <w:rFonts w:ascii="Arial" w:hAnsi="Arial" w:cs="Times New Roman"/>
            <w:color w:val="333333"/>
            <w:sz w:val="20"/>
            <w:szCs w:val="22"/>
          </w:rPr>
          <w:delText xml:space="preserve">e applied </w:delText>
        </w:r>
      </w:del>
      <w:r w:rsidR="00906813">
        <w:rPr>
          <w:rFonts w:ascii="Arial" w:hAnsi="Arial" w:cs="Times New Roman"/>
          <w:color w:val="333333"/>
          <w:sz w:val="20"/>
          <w:szCs w:val="22"/>
        </w:rPr>
        <w:t>OrthoClust</w:t>
      </w:r>
      <w:r w:rsidR="003E0852">
        <w:rPr>
          <w:rFonts w:ascii="Arial" w:hAnsi="Arial" w:cs="Times New Roman"/>
          <w:color w:val="333333"/>
          <w:sz w:val="20"/>
          <w:szCs w:val="22"/>
        </w:rPr>
        <w:t xml:space="preserve"> </w:t>
      </w:r>
      <w:ins w:id="182" w:author="Koon-Kiu Yan" w:date="2014-01-21T11:29:00Z">
        <w:r w:rsidR="008711FB">
          <w:rPr>
            <w:rFonts w:ascii="Arial" w:hAnsi="Arial" w:cs="Times New Roman"/>
            <w:color w:val="333333"/>
            <w:sz w:val="20"/>
            <w:szCs w:val="22"/>
          </w:rPr>
          <w:t xml:space="preserve">using </w:t>
        </w:r>
      </w:ins>
      <w:r w:rsidR="003E0852">
        <w:rPr>
          <w:rFonts w:ascii="Arial" w:hAnsi="Arial" w:cs="Times New Roman"/>
          <w:color w:val="333333"/>
          <w:sz w:val="20"/>
          <w:szCs w:val="22"/>
        </w:rPr>
        <w:t xml:space="preserve">the genome-wide expression data of worm and fly generated by the modENCODE consortium, arriving at </w:t>
      </w:r>
      <w:ins w:id="183" w:author="Koon-Kiu Yan" w:date="2014-01-21T11:29:00Z">
        <w:r w:rsidR="008711FB">
          <w:rPr>
            <w:rFonts w:ascii="Arial" w:hAnsi="Arial" w:cs="Times New Roman"/>
            <w:color w:val="333333"/>
            <w:sz w:val="20"/>
            <w:szCs w:val="22"/>
          </w:rPr>
          <w:t xml:space="preserve">co-expression </w:t>
        </w:r>
      </w:ins>
      <w:r w:rsidR="003E0852">
        <w:rPr>
          <w:rFonts w:ascii="Arial" w:hAnsi="Arial" w:cs="Times New Roman"/>
          <w:color w:val="333333"/>
          <w:sz w:val="20"/>
          <w:szCs w:val="22"/>
        </w:rPr>
        <w:t xml:space="preserve">modules that range </w:t>
      </w:r>
      <w:r w:rsidR="009A10BB">
        <w:rPr>
          <w:rFonts w:ascii="Arial" w:hAnsi="Arial" w:cs="Times New Roman"/>
          <w:color w:val="333333"/>
          <w:sz w:val="20"/>
          <w:szCs w:val="22"/>
        </w:rPr>
        <w:t>being</w:t>
      </w:r>
      <w:r w:rsidR="003E0852">
        <w:rPr>
          <w:rFonts w:ascii="Arial" w:hAnsi="Arial" w:cs="Times New Roman"/>
          <w:color w:val="333333"/>
          <w:sz w:val="20"/>
          <w:szCs w:val="22"/>
        </w:rPr>
        <w:t xml:space="preserve"> highly conserved to species-specific. </w:t>
      </w:r>
      <w:ins w:id="184" w:author="Koon-Kiu Yan" w:date="2014-01-21T11:44:00Z">
        <w:r w:rsidR="00E4660D">
          <w:rPr>
            <w:rFonts w:ascii="Arial" w:hAnsi="Arial" w:cs="Times New Roman"/>
            <w:color w:val="333333"/>
            <w:sz w:val="20"/>
            <w:szCs w:val="22"/>
          </w:rPr>
          <w:t xml:space="preserve">We then studied the results with </w:t>
        </w:r>
      </w:ins>
      <w:ins w:id="185" w:author="Koon-Kiu Yan" w:date="2014-01-21T11:45:00Z">
        <w:r w:rsidR="00E4660D">
          <w:rPr>
            <w:rFonts w:ascii="Arial" w:hAnsi="Arial" w:cs="Times New Roman"/>
            <w:color w:val="333333"/>
            <w:sz w:val="20"/>
            <w:szCs w:val="22"/>
          </w:rPr>
          <w:t xml:space="preserve">traditional </w:t>
        </w:r>
      </w:ins>
      <w:ins w:id="186" w:author="Koon-Kiu Yan" w:date="2014-01-21T11:44:00Z">
        <w:r w:rsidR="00E4660D">
          <w:rPr>
            <w:rFonts w:ascii="Arial" w:hAnsi="Arial" w:cs="Times New Roman"/>
            <w:color w:val="333333"/>
            <w:sz w:val="20"/>
            <w:szCs w:val="22"/>
          </w:rPr>
          <w:t xml:space="preserve">single-species clustering </w:t>
        </w:r>
      </w:ins>
      <w:ins w:id="187" w:author="Koon-Kiu Yan" w:date="2014-01-21T11:45:00Z">
        <w:r w:rsidR="00E4660D">
          <w:rPr>
            <w:rFonts w:ascii="Arial" w:hAnsi="Arial" w:cs="Times New Roman"/>
            <w:color w:val="333333"/>
            <w:sz w:val="20"/>
            <w:szCs w:val="22"/>
          </w:rPr>
          <w:t xml:space="preserve">and network alignment. </w:t>
        </w:r>
      </w:ins>
      <w:del w:id="188" w:author="Koon-Kiu Yan" w:date="2014-01-21T11:31:00Z">
        <w:r w:rsidR="003E0852" w:rsidDel="00761B96">
          <w:rPr>
            <w:rFonts w:ascii="Arial" w:hAnsi="Arial" w:cs="Times New Roman"/>
            <w:color w:val="333333"/>
            <w:sz w:val="20"/>
            <w:szCs w:val="22"/>
          </w:rPr>
          <w:delText xml:space="preserve">We further used the </w:delText>
        </w:r>
        <w:r w:rsidR="009A10BB" w:rsidDel="00761B96">
          <w:rPr>
            <w:rFonts w:ascii="Arial" w:hAnsi="Arial" w:cs="Times New Roman"/>
            <w:color w:val="333333"/>
            <w:sz w:val="20"/>
            <w:szCs w:val="22"/>
          </w:rPr>
          <w:delText xml:space="preserve">constructed </w:delText>
        </w:r>
        <w:r w:rsidR="003E0852" w:rsidDel="00761B96">
          <w:rPr>
            <w:rFonts w:ascii="Arial" w:hAnsi="Arial" w:cs="Times New Roman"/>
            <w:color w:val="333333"/>
            <w:sz w:val="20"/>
            <w:szCs w:val="22"/>
          </w:rPr>
          <w:delText xml:space="preserve">modules to </w:delText>
        </w:r>
        <w:r w:rsidR="003E0852" w:rsidDel="00761B96">
          <w:rPr>
            <w:rFonts w:ascii="Arial" w:hAnsi="Arial" w:cs="Times New Roman"/>
            <w:color w:val="000000"/>
            <w:sz w:val="20"/>
            <w:szCs w:val="22"/>
          </w:rPr>
          <w:delText>infer</w:delText>
        </w:r>
        <w:r w:rsidR="003E0852" w:rsidRPr="00E756E8" w:rsidDel="00761B96">
          <w:rPr>
            <w:rFonts w:ascii="Arial" w:hAnsi="Arial" w:cs="Times New Roman"/>
            <w:color w:val="000000"/>
            <w:sz w:val="20"/>
            <w:szCs w:val="22"/>
          </w:rPr>
          <w:delText xml:space="preserve"> </w:delText>
        </w:r>
        <w:r w:rsidR="003E0852" w:rsidDel="00761B96">
          <w:rPr>
            <w:rFonts w:ascii="Arial" w:hAnsi="Arial" w:cs="Times New Roman"/>
            <w:color w:val="000000"/>
            <w:sz w:val="20"/>
            <w:szCs w:val="22"/>
          </w:rPr>
          <w:delText xml:space="preserve">putative </w:delText>
        </w:r>
        <w:r w:rsidR="003E0852" w:rsidRPr="00E756E8" w:rsidDel="00761B96">
          <w:rPr>
            <w:rFonts w:ascii="Arial" w:hAnsi="Arial" w:cs="Times New Roman"/>
            <w:color w:val="000000"/>
            <w:sz w:val="20"/>
            <w:szCs w:val="22"/>
          </w:rPr>
          <w:delText>function</w:delText>
        </w:r>
        <w:r w:rsidR="003E0852" w:rsidDel="00761B96">
          <w:rPr>
            <w:rFonts w:ascii="Arial" w:hAnsi="Arial" w:cs="Times New Roman"/>
            <w:color w:val="000000"/>
            <w:sz w:val="20"/>
            <w:szCs w:val="22"/>
          </w:rPr>
          <w:delText>s of</w:delText>
        </w:r>
        <w:r w:rsidR="003E0852" w:rsidRPr="00E756E8" w:rsidDel="00761B96">
          <w:rPr>
            <w:rFonts w:ascii="Arial" w:hAnsi="Arial" w:cs="Times New Roman"/>
            <w:color w:val="000000"/>
            <w:sz w:val="20"/>
            <w:szCs w:val="22"/>
          </w:rPr>
          <w:delText xml:space="preserve"> </w:delText>
        </w:r>
        <w:r w:rsidR="003E0852" w:rsidDel="00761B96">
          <w:rPr>
            <w:rFonts w:ascii="Arial" w:hAnsi="Arial" w:cs="Times New Roman"/>
            <w:color w:val="000000"/>
            <w:sz w:val="20"/>
            <w:szCs w:val="22"/>
          </w:rPr>
          <w:delText>worm</w:delText>
        </w:r>
        <w:r w:rsidR="009A10BB" w:rsidDel="00761B96">
          <w:rPr>
            <w:rFonts w:ascii="Arial" w:hAnsi="Arial" w:cs="Times New Roman"/>
            <w:color w:val="000000"/>
            <w:sz w:val="20"/>
            <w:szCs w:val="22"/>
          </w:rPr>
          <w:delText xml:space="preserve"> and</w:delText>
        </w:r>
        <w:r w:rsidR="003E0852" w:rsidDel="00761B96">
          <w:rPr>
            <w:rFonts w:ascii="Arial" w:hAnsi="Arial" w:cs="Times New Roman"/>
            <w:color w:val="000000"/>
            <w:sz w:val="20"/>
            <w:szCs w:val="22"/>
          </w:rPr>
          <w:delText xml:space="preserve"> fly </w:delText>
        </w:r>
        <w:r w:rsidR="003E0852" w:rsidRPr="00E756E8" w:rsidDel="00761B96">
          <w:rPr>
            <w:rFonts w:ascii="Arial" w:hAnsi="Arial" w:cs="Times New Roman"/>
            <w:color w:val="000000"/>
            <w:sz w:val="20"/>
            <w:szCs w:val="22"/>
          </w:rPr>
          <w:delText>ncRNAs</w:delText>
        </w:r>
        <w:r w:rsidR="003E0852" w:rsidDel="00761B96">
          <w:rPr>
            <w:rFonts w:ascii="Arial" w:hAnsi="Arial" w:cs="Times New Roman"/>
            <w:color w:val="000000"/>
            <w:sz w:val="20"/>
            <w:szCs w:val="22"/>
          </w:rPr>
          <w:delText xml:space="preserve">. </w:delText>
        </w:r>
        <w:r w:rsidR="003E0852" w:rsidDel="00761B96">
          <w:rPr>
            <w:rFonts w:ascii="Arial" w:hAnsi="Arial" w:cs="Times New Roman"/>
            <w:color w:val="333333"/>
            <w:sz w:val="20"/>
            <w:szCs w:val="22"/>
          </w:rPr>
          <w:delText xml:space="preserve">A worm ncRNA and a fly ncRNA mapped to the same cluster </w:delText>
        </w:r>
        <w:r w:rsidR="003E0852" w:rsidRPr="00E756E8" w:rsidDel="00761B96">
          <w:rPr>
            <w:rFonts w:ascii="Arial" w:hAnsi="Arial" w:cs="Times New Roman"/>
            <w:color w:val="333333"/>
            <w:sz w:val="20"/>
            <w:szCs w:val="22"/>
          </w:rPr>
          <w:delText xml:space="preserve">are potential candidates </w:delText>
        </w:r>
        <w:r w:rsidR="009A10BB" w:rsidDel="00761B96">
          <w:rPr>
            <w:rFonts w:ascii="Arial" w:hAnsi="Arial" w:cs="Times New Roman"/>
            <w:color w:val="333333"/>
            <w:sz w:val="20"/>
            <w:szCs w:val="22"/>
          </w:rPr>
          <w:delText xml:space="preserve">for </w:delText>
        </w:r>
        <w:r w:rsidR="003E0852" w:rsidRPr="00E756E8" w:rsidDel="00761B96">
          <w:rPr>
            <w:rFonts w:ascii="Arial" w:hAnsi="Arial" w:cs="Times New Roman"/>
            <w:color w:val="333333"/>
            <w:sz w:val="20"/>
            <w:szCs w:val="22"/>
          </w:rPr>
          <w:delText>perform</w:delText>
        </w:r>
        <w:r w:rsidR="009A10BB" w:rsidDel="00761B96">
          <w:rPr>
            <w:rFonts w:ascii="Arial" w:hAnsi="Arial" w:cs="Times New Roman"/>
            <w:color w:val="333333"/>
            <w:sz w:val="20"/>
            <w:szCs w:val="22"/>
          </w:rPr>
          <w:delText>ing</w:delText>
        </w:r>
        <w:r w:rsidR="003E0852" w:rsidRPr="00E756E8" w:rsidDel="00761B96">
          <w:rPr>
            <w:rFonts w:ascii="Arial" w:hAnsi="Arial" w:cs="Times New Roman"/>
            <w:color w:val="333333"/>
            <w:sz w:val="20"/>
            <w:szCs w:val="22"/>
          </w:rPr>
          <w:delText xml:space="preserve"> analogous functions in different species</w:delText>
        </w:r>
        <w:r w:rsidR="003E0852" w:rsidDel="00761B96">
          <w:rPr>
            <w:rFonts w:ascii="Arial" w:hAnsi="Arial" w:cs="Times New Roman"/>
            <w:color w:val="333333"/>
            <w:sz w:val="20"/>
            <w:szCs w:val="22"/>
          </w:rPr>
          <w:delText xml:space="preserve">. </w:delText>
        </w:r>
      </w:del>
      <w:r w:rsidR="003E0852">
        <w:rPr>
          <w:rFonts w:ascii="Arial" w:hAnsi="Arial" w:cs="Times New Roman"/>
          <w:color w:val="333333"/>
          <w:sz w:val="20"/>
          <w:szCs w:val="22"/>
        </w:rPr>
        <w:t xml:space="preserve">As more and more system-wide data </w:t>
      </w:r>
      <w:r w:rsidR="009A10BB">
        <w:rPr>
          <w:rFonts w:ascii="Arial" w:hAnsi="Arial" w:cs="Times New Roman"/>
          <w:color w:val="333333"/>
          <w:sz w:val="20"/>
          <w:szCs w:val="22"/>
        </w:rPr>
        <w:t>is</w:t>
      </w:r>
      <w:r w:rsidR="003E0852">
        <w:rPr>
          <w:rFonts w:ascii="Arial" w:hAnsi="Arial" w:cs="Times New Roman"/>
          <w:color w:val="333333"/>
          <w:sz w:val="20"/>
          <w:szCs w:val="22"/>
        </w:rPr>
        <w:t xml:space="preserve"> generated across different species, the concept of </w:t>
      </w:r>
      <w:r w:rsidR="00ED7869">
        <w:rPr>
          <w:rFonts w:ascii="Arial" w:hAnsi="Arial" w:cs="Times New Roman"/>
          <w:color w:val="333333"/>
          <w:sz w:val="20"/>
          <w:szCs w:val="22"/>
        </w:rPr>
        <w:t xml:space="preserve">orthology-based meta </w:t>
      </w:r>
      <w:r w:rsidR="00320AB1">
        <w:rPr>
          <w:rFonts w:ascii="Arial" w:hAnsi="Arial" w:cs="Times New Roman"/>
          <w:color w:val="333333"/>
          <w:sz w:val="20"/>
          <w:szCs w:val="22"/>
        </w:rPr>
        <w:t xml:space="preserve">clustering </w:t>
      </w:r>
      <w:r w:rsidR="003E0852">
        <w:rPr>
          <w:rFonts w:ascii="Arial" w:hAnsi="Arial" w:cs="Times New Roman"/>
          <w:color w:val="333333"/>
          <w:sz w:val="20"/>
          <w:szCs w:val="22"/>
        </w:rPr>
        <w:t xml:space="preserve">demonstrated by </w:t>
      </w:r>
      <w:r w:rsidR="00523D69">
        <w:rPr>
          <w:rFonts w:ascii="Arial" w:hAnsi="Arial" w:cs="Times New Roman"/>
          <w:color w:val="333333"/>
          <w:sz w:val="20"/>
          <w:szCs w:val="22"/>
        </w:rPr>
        <w:t>OrthoClust</w:t>
      </w:r>
      <w:r w:rsidR="003E0852">
        <w:rPr>
          <w:rFonts w:ascii="Arial" w:hAnsi="Arial" w:cs="Times New Roman"/>
          <w:color w:val="333333"/>
          <w:sz w:val="20"/>
          <w:szCs w:val="22"/>
        </w:rPr>
        <w:t xml:space="preserve"> can </w:t>
      </w:r>
      <w:r w:rsidR="009A10BB">
        <w:rPr>
          <w:rFonts w:ascii="Arial" w:hAnsi="Arial" w:cs="Times New Roman"/>
          <w:color w:val="333333"/>
          <w:sz w:val="20"/>
          <w:szCs w:val="22"/>
        </w:rPr>
        <w:t xml:space="preserve">serve </w:t>
      </w:r>
      <w:r w:rsidR="003E0852">
        <w:rPr>
          <w:rFonts w:ascii="Arial" w:hAnsi="Arial" w:cs="Times New Roman"/>
          <w:color w:val="333333"/>
          <w:sz w:val="20"/>
          <w:szCs w:val="22"/>
        </w:rPr>
        <w:t xml:space="preserve">as a general computational framework for </w:t>
      </w:r>
      <w:del w:id="189" w:author="Koon-Kiu Yan" w:date="2014-01-21T11:40:00Z">
        <w:r w:rsidR="003E0852" w:rsidDel="00E4660D">
          <w:rPr>
            <w:rFonts w:ascii="Arial" w:hAnsi="Arial" w:cs="Times New Roman"/>
            <w:color w:val="333333"/>
            <w:sz w:val="20"/>
            <w:szCs w:val="22"/>
          </w:rPr>
          <w:delText xml:space="preserve">further </w:delText>
        </w:r>
      </w:del>
      <w:r w:rsidR="003E0852">
        <w:rPr>
          <w:rFonts w:ascii="Arial" w:hAnsi="Arial" w:cs="Times New Roman"/>
          <w:color w:val="333333"/>
          <w:sz w:val="20"/>
          <w:szCs w:val="22"/>
        </w:rPr>
        <w:t>integration</w:t>
      </w:r>
      <w:r w:rsidR="00980945">
        <w:rPr>
          <w:rFonts w:ascii="Arial" w:hAnsi="Arial" w:cs="Times New Roman"/>
          <w:color w:val="333333"/>
          <w:sz w:val="20"/>
          <w:szCs w:val="22"/>
        </w:rPr>
        <w:t xml:space="preserve"> of </w:t>
      </w:r>
      <w:ins w:id="190" w:author="Koon-Kiu Yan" w:date="2014-01-21T11:40:00Z">
        <w:r w:rsidR="00E4660D">
          <w:rPr>
            <w:rFonts w:ascii="Arial" w:hAnsi="Arial" w:cs="Times New Roman"/>
            <w:color w:val="333333"/>
            <w:sz w:val="20"/>
            <w:szCs w:val="22"/>
          </w:rPr>
          <w:t>ot</w:t>
        </w:r>
      </w:ins>
      <w:ins w:id="191" w:author="Koon-Kiu Yan" w:date="2014-01-21T11:41:00Z">
        <w:r w:rsidR="00E4660D">
          <w:rPr>
            <w:rFonts w:ascii="Arial" w:hAnsi="Arial" w:cs="Times New Roman"/>
            <w:color w:val="333333"/>
            <w:sz w:val="20"/>
            <w:szCs w:val="22"/>
          </w:rPr>
          <w:t xml:space="preserve">her </w:t>
        </w:r>
      </w:ins>
      <w:r w:rsidR="00980945">
        <w:rPr>
          <w:rFonts w:ascii="Arial" w:hAnsi="Arial" w:cs="Times New Roman"/>
          <w:color w:val="333333"/>
          <w:sz w:val="20"/>
          <w:szCs w:val="22"/>
        </w:rPr>
        <w:t>‘omic’-scale data</w:t>
      </w:r>
      <w:ins w:id="192" w:author="Koon-Kiu Yan" w:date="2014-01-21T11:41:00Z">
        <w:r w:rsidR="00E4660D">
          <w:rPr>
            <w:rFonts w:ascii="Arial" w:hAnsi="Arial" w:cs="Times New Roman"/>
            <w:color w:val="333333"/>
            <w:sz w:val="20"/>
            <w:szCs w:val="22"/>
          </w:rPr>
          <w:t xml:space="preserve"> like protein-protein interactions</w:t>
        </w:r>
      </w:ins>
      <w:r w:rsidR="003E0852">
        <w:rPr>
          <w:rFonts w:ascii="Arial" w:hAnsi="Arial" w:cs="Times New Roman"/>
          <w:color w:val="333333"/>
          <w:sz w:val="20"/>
          <w:szCs w:val="22"/>
        </w:rPr>
        <w:t>.</w:t>
      </w:r>
    </w:p>
    <w:p w14:paraId="146A0154" w14:textId="77777777" w:rsidR="003E0852" w:rsidRDefault="003E0852" w:rsidP="008012FB">
      <w:pPr>
        <w:widowControl w:val="0"/>
        <w:autoSpaceDE w:val="0"/>
        <w:autoSpaceDN w:val="0"/>
        <w:adjustRightInd w:val="0"/>
        <w:spacing w:line="480" w:lineRule="auto"/>
        <w:jc w:val="both"/>
        <w:rPr>
          <w:rFonts w:ascii="Arial" w:hAnsi="Arial" w:cs="Times New Roman"/>
          <w:bCs/>
          <w:color w:val="333333"/>
          <w:sz w:val="20"/>
        </w:rPr>
      </w:pPr>
    </w:p>
    <w:p w14:paraId="41C1BB86" w14:textId="77777777" w:rsidR="003E0852" w:rsidRDefault="003E0852" w:rsidP="003E0852">
      <w:pPr>
        <w:spacing w:line="480" w:lineRule="auto"/>
        <w:rPr>
          <w:rFonts w:ascii="Arial" w:hAnsi="Arial" w:cs="Times New Roman"/>
          <w:b/>
          <w:color w:val="333333"/>
          <w:sz w:val="22"/>
          <w:szCs w:val="22"/>
        </w:rPr>
      </w:pPr>
      <w:r>
        <w:rPr>
          <w:rFonts w:ascii="Arial" w:hAnsi="Arial" w:cs="Times New Roman"/>
          <w:b/>
          <w:color w:val="333333"/>
          <w:sz w:val="22"/>
          <w:szCs w:val="22"/>
        </w:rPr>
        <w:t>Results</w:t>
      </w:r>
    </w:p>
    <w:p w14:paraId="4043CC83" w14:textId="77777777" w:rsidR="003E0852" w:rsidRPr="003F71BF" w:rsidRDefault="003E0852" w:rsidP="003E0852">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Cross-species M</w:t>
      </w:r>
      <w:r w:rsidRPr="003F71BF">
        <w:rPr>
          <w:rFonts w:ascii="Arial" w:hAnsi="Arial" w:cs="Times New Roman"/>
          <w:b/>
          <w:color w:val="333333"/>
          <w:sz w:val="20"/>
          <w:szCs w:val="22"/>
        </w:rPr>
        <w:t>odules in a multiplex network</w:t>
      </w:r>
    </w:p>
    <w:p w14:paraId="04098659" w14:textId="2BE6B3CC"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 xml:space="preserve">A </w:t>
      </w:r>
      <w:ins w:id="193" w:author="Koon-Kiu Yan" w:date="2014-01-21T14:07:00Z">
        <w:r w:rsidR="00B75F78">
          <w:rPr>
            <w:rFonts w:ascii="Arial" w:hAnsi="Arial" w:cs="Times New Roman"/>
            <w:color w:val="333333"/>
            <w:sz w:val="20"/>
            <w:szCs w:val="22"/>
          </w:rPr>
          <w:t xml:space="preserve">co-association </w:t>
        </w:r>
      </w:ins>
      <w:del w:id="194" w:author="Koon-Kiu Yan" w:date="2014-01-21T14:07:00Z">
        <w:r w:rsidDel="00B75F78">
          <w:rPr>
            <w:rFonts w:ascii="Arial" w:hAnsi="Arial" w:cs="Times New Roman"/>
            <w:color w:val="333333"/>
            <w:sz w:val="20"/>
            <w:szCs w:val="22"/>
          </w:rPr>
          <w:delText>c</w:delText>
        </w:r>
        <w:r w:rsidRPr="00BF5D34" w:rsidDel="00B75F78">
          <w:rPr>
            <w:rFonts w:ascii="Arial" w:hAnsi="Arial" w:cs="Times New Roman"/>
            <w:color w:val="333333"/>
            <w:sz w:val="20"/>
            <w:szCs w:val="22"/>
          </w:rPr>
          <w:delText xml:space="preserve">o-expression </w:delText>
        </w:r>
      </w:del>
      <w:r w:rsidRPr="00BF5D34">
        <w:rPr>
          <w:rFonts w:ascii="Arial" w:hAnsi="Arial" w:cs="Times New Roman"/>
          <w:color w:val="333333"/>
          <w:sz w:val="20"/>
          <w:szCs w:val="22"/>
        </w:rPr>
        <w:t xml:space="preserve">network is a network representation </w:t>
      </w:r>
      <w:r>
        <w:rPr>
          <w:rFonts w:ascii="Arial" w:hAnsi="Arial" w:cs="Times New Roman"/>
          <w:color w:val="333333"/>
          <w:sz w:val="20"/>
          <w:szCs w:val="22"/>
        </w:rPr>
        <w:t>of</w:t>
      </w:r>
      <w:r w:rsidRPr="00BF5D34">
        <w:rPr>
          <w:rFonts w:ascii="Arial" w:hAnsi="Arial" w:cs="Times New Roman"/>
          <w:color w:val="333333"/>
          <w:sz w:val="20"/>
          <w:szCs w:val="22"/>
        </w:rPr>
        <w:t xml:space="preserve"> </w:t>
      </w:r>
      <w:ins w:id="195" w:author="Koon-Kiu Yan" w:date="2014-01-21T14:07:00Z">
        <w:r w:rsidR="00B75F78">
          <w:rPr>
            <w:rFonts w:ascii="Arial" w:hAnsi="Arial" w:cs="Times New Roman"/>
            <w:color w:val="333333"/>
            <w:sz w:val="20"/>
            <w:szCs w:val="22"/>
          </w:rPr>
          <w:t xml:space="preserve">certain </w:t>
        </w:r>
      </w:ins>
      <w:ins w:id="196" w:author="Koon-Kiu Yan" w:date="2014-01-21T14:08:00Z">
        <w:r w:rsidR="00B75F78">
          <w:rPr>
            <w:rFonts w:ascii="Arial" w:hAnsi="Arial" w:cs="Times New Roman"/>
            <w:color w:val="333333"/>
            <w:sz w:val="20"/>
            <w:szCs w:val="22"/>
          </w:rPr>
          <w:t xml:space="preserve">genomics </w:t>
        </w:r>
      </w:ins>
      <w:ins w:id="197" w:author="Koon-Kiu Yan" w:date="2014-01-21T14:07:00Z">
        <w:r w:rsidR="00B75F78">
          <w:rPr>
            <w:rFonts w:ascii="Arial" w:hAnsi="Arial" w:cs="Times New Roman"/>
            <w:color w:val="333333"/>
            <w:sz w:val="20"/>
            <w:szCs w:val="22"/>
          </w:rPr>
          <w:t xml:space="preserve">data. </w:t>
        </w:r>
      </w:ins>
      <w:ins w:id="198" w:author="Koon-Kiu Yan" w:date="2014-01-21T14:08:00Z">
        <w:r w:rsidR="00B75F78">
          <w:rPr>
            <w:rFonts w:ascii="Arial" w:hAnsi="Arial" w:cs="Times New Roman"/>
            <w:color w:val="333333"/>
            <w:sz w:val="20"/>
            <w:szCs w:val="22"/>
          </w:rPr>
          <w:t>The data can be</w:t>
        </w:r>
      </w:ins>
      <w:ins w:id="199" w:author="Koon-Kiu Yan" w:date="2014-01-21T14:15:00Z">
        <w:r w:rsidR="00DF4BE0">
          <w:rPr>
            <w:rFonts w:ascii="Arial" w:hAnsi="Arial" w:cs="Times New Roman"/>
            <w:color w:val="333333"/>
            <w:sz w:val="20"/>
            <w:szCs w:val="22"/>
          </w:rPr>
          <w:t xml:space="preserve"> rather</w:t>
        </w:r>
      </w:ins>
      <w:ins w:id="200" w:author="Koon-Kiu Yan" w:date="2014-01-21T14:12:00Z">
        <w:r w:rsidR="00B75F78">
          <w:rPr>
            <w:rFonts w:ascii="Arial" w:hAnsi="Arial" w:cs="Times New Roman"/>
            <w:color w:val="333333"/>
            <w:sz w:val="20"/>
            <w:szCs w:val="22"/>
          </w:rPr>
          <w:t xml:space="preserve"> simple </w:t>
        </w:r>
      </w:ins>
      <w:ins w:id="201" w:author="Koon-Kiu Yan" w:date="2014-01-21T14:15:00Z">
        <w:r w:rsidR="00DF4BE0">
          <w:rPr>
            <w:rFonts w:ascii="Arial" w:hAnsi="Arial" w:cs="Times New Roman"/>
            <w:color w:val="333333"/>
            <w:sz w:val="20"/>
            <w:szCs w:val="22"/>
          </w:rPr>
          <w:t>like protein binding</w:t>
        </w:r>
      </w:ins>
      <w:ins w:id="202" w:author="Koon-Kiu Yan" w:date="2014-01-21T14:16:00Z">
        <w:r w:rsidR="00DF4BE0">
          <w:rPr>
            <w:rFonts w:ascii="Arial" w:hAnsi="Arial" w:cs="Times New Roman"/>
            <w:color w:val="333333"/>
            <w:sz w:val="20"/>
            <w:szCs w:val="22"/>
          </w:rPr>
          <w:t xml:space="preserve"> profiles, in which two genes </w:t>
        </w:r>
      </w:ins>
      <w:ins w:id="203" w:author="Koon-Kiu Yan" w:date="2014-01-21T14:17:00Z">
        <w:r w:rsidR="00DF4BE0">
          <w:rPr>
            <w:rFonts w:ascii="Arial" w:hAnsi="Arial" w:cs="Times New Roman"/>
            <w:color w:val="333333"/>
            <w:sz w:val="20"/>
            <w:szCs w:val="22"/>
          </w:rPr>
          <w:t xml:space="preserve">are connected if their corresponding proteins can physically interact. In many cases, it can be </w:t>
        </w:r>
      </w:ins>
      <w:ins w:id="204" w:author="Koon-Kiu Yan" w:date="2014-01-21T14:09:00Z">
        <w:r w:rsidR="00B75F78">
          <w:rPr>
            <w:rFonts w:ascii="Arial" w:hAnsi="Arial" w:cs="Times New Roman"/>
            <w:color w:val="333333"/>
            <w:sz w:val="20"/>
            <w:szCs w:val="22"/>
          </w:rPr>
          <w:t>high dimensional</w:t>
        </w:r>
      </w:ins>
      <w:ins w:id="205" w:author="Koon-Kiu Yan" w:date="2014-01-21T14:08:00Z">
        <w:r w:rsidR="00B75F78">
          <w:rPr>
            <w:rFonts w:ascii="Arial" w:hAnsi="Arial" w:cs="Times New Roman"/>
            <w:color w:val="333333"/>
            <w:sz w:val="20"/>
            <w:szCs w:val="22"/>
          </w:rPr>
          <w:t xml:space="preserve"> such as genome-wide expression profiles</w:t>
        </w:r>
      </w:ins>
      <w:ins w:id="206" w:author="Koon-Kiu Yan" w:date="2014-01-21T14:17:00Z">
        <w:r w:rsidR="00DF4BE0">
          <w:rPr>
            <w:rFonts w:ascii="Arial" w:hAnsi="Arial" w:cs="Times New Roman"/>
            <w:color w:val="333333"/>
            <w:sz w:val="20"/>
            <w:szCs w:val="22"/>
          </w:rPr>
          <w:t>. In this scenario,</w:t>
        </w:r>
      </w:ins>
      <w:ins w:id="207" w:author="Koon-Kiu Yan" w:date="2014-01-21T14:08:00Z">
        <w:r w:rsidR="00DF4BE0">
          <w:rPr>
            <w:rFonts w:ascii="Arial" w:hAnsi="Arial" w:cs="Times New Roman"/>
            <w:color w:val="333333"/>
            <w:sz w:val="20"/>
            <w:szCs w:val="22"/>
          </w:rPr>
          <w:t xml:space="preserve"> </w:t>
        </w:r>
        <w:r w:rsidR="00B75F78">
          <w:rPr>
            <w:rFonts w:ascii="Arial" w:hAnsi="Arial" w:cs="Times New Roman"/>
            <w:color w:val="333333"/>
            <w:sz w:val="20"/>
            <w:szCs w:val="22"/>
          </w:rPr>
          <w:t xml:space="preserve">two </w:t>
        </w:r>
      </w:ins>
      <w:del w:id="208" w:author="Koon-Kiu Yan" w:date="2014-01-21T14:09:00Z">
        <w:r w:rsidRPr="00BF5D34" w:rsidDel="00B75F78">
          <w:rPr>
            <w:rFonts w:ascii="Arial" w:hAnsi="Arial" w:cs="Times New Roman"/>
            <w:color w:val="333333"/>
            <w:sz w:val="20"/>
            <w:szCs w:val="22"/>
          </w:rPr>
          <w:delText xml:space="preserve">expression profiles. </w:delText>
        </w:r>
        <w:r w:rsidDel="00B75F78">
          <w:rPr>
            <w:rFonts w:ascii="Arial" w:hAnsi="Arial" w:cs="Times New Roman"/>
            <w:color w:val="333333"/>
            <w:sz w:val="20"/>
            <w:szCs w:val="22"/>
          </w:rPr>
          <w:delText xml:space="preserve">Two </w:delText>
        </w:r>
      </w:del>
      <w:r w:rsidRPr="00BF5D34">
        <w:rPr>
          <w:rFonts w:ascii="Arial" w:hAnsi="Arial" w:cs="Times New Roman"/>
          <w:color w:val="333333"/>
          <w:sz w:val="20"/>
          <w:szCs w:val="22"/>
        </w:rPr>
        <w:t xml:space="preserve">genes </w:t>
      </w:r>
      <w:r>
        <w:rPr>
          <w:rFonts w:ascii="Arial" w:hAnsi="Arial" w:cs="Times New Roman"/>
          <w:color w:val="333333"/>
          <w:sz w:val="20"/>
          <w:szCs w:val="22"/>
        </w:rPr>
        <w:t xml:space="preserve">are </w:t>
      </w:r>
      <w:ins w:id="209" w:author="Koon-Kiu Yan" w:date="2014-01-21T14:18:00Z">
        <w:r w:rsidR="00DF4BE0">
          <w:rPr>
            <w:rFonts w:ascii="Arial" w:hAnsi="Arial" w:cs="Times New Roman"/>
            <w:color w:val="333333"/>
            <w:sz w:val="20"/>
            <w:szCs w:val="22"/>
          </w:rPr>
          <w:t xml:space="preserve">linked in a mathematically abstract way </w:t>
        </w:r>
      </w:ins>
      <w:del w:id="210" w:author="Koon-Kiu Yan" w:date="2014-01-21T14:18:00Z">
        <w:r w:rsidRPr="00BF5D34" w:rsidDel="00DF4BE0">
          <w:rPr>
            <w:rFonts w:ascii="Arial" w:hAnsi="Arial" w:cs="Times New Roman"/>
            <w:color w:val="333333"/>
            <w:sz w:val="20"/>
            <w:szCs w:val="22"/>
          </w:rPr>
          <w:delText xml:space="preserve">connected </w:delText>
        </w:r>
      </w:del>
      <w:r w:rsidRPr="00BF5D34">
        <w:rPr>
          <w:rFonts w:ascii="Arial" w:hAnsi="Arial" w:cs="Times New Roman"/>
          <w:color w:val="333333"/>
          <w:sz w:val="20"/>
          <w:szCs w:val="22"/>
        </w:rPr>
        <w:t xml:space="preserve">if their expression values across a variety of conditions are highly correlated. </w:t>
      </w:r>
      <w:ins w:id="211" w:author="Koon-Kiu Yan" w:date="2014-01-21T14:19:00Z">
        <w:r w:rsidR="00DF4BE0">
          <w:rPr>
            <w:rFonts w:ascii="Arial" w:hAnsi="Arial" w:cs="Times New Roman"/>
            <w:color w:val="333333"/>
            <w:sz w:val="20"/>
            <w:szCs w:val="22"/>
          </w:rPr>
          <w:t>Despite the origin of the</w:t>
        </w:r>
      </w:ins>
      <w:ins w:id="212" w:author="Koon-Kiu Yan" w:date="2014-01-21T14:20:00Z">
        <w:r w:rsidR="00DF4BE0">
          <w:rPr>
            <w:rFonts w:ascii="Arial" w:hAnsi="Arial" w:cs="Times New Roman"/>
            <w:color w:val="333333"/>
            <w:sz w:val="20"/>
            <w:szCs w:val="22"/>
          </w:rPr>
          <w:t xml:space="preserve"> </w:t>
        </w:r>
      </w:ins>
      <w:r w:rsidR="00DF4BE0">
        <w:rPr>
          <w:rFonts w:ascii="Arial" w:hAnsi="Arial" w:cs="Times New Roman"/>
          <w:color w:val="333333"/>
          <w:sz w:val="20"/>
          <w:szCs w:val="22"/>
        </w:rPr>
        <w:t xml:space="preserve">network, </w:t>
      </w:r>
      <w:r>
        <w:rPr>
          <w:rFonts w:ascii="Arial" w:hAnsi="Arial" w:cs="Times New Roman"/>
          <w:color w:val="333333"/>
          <w:sz w:val="20"/>
          <w:szCs w:val="22"/>
        </w:rPr>
        <w:t>f</w:t>
      </w:r>
      <w:r w:rsidRPr="00BF5D34">
        <w:rPr>
          <w:rFonts w:ascii="Arial" w:hAnsi="Arial" w:cs="Times New Roman"/>
          <w:color w:val="333333"/>
          <w:sz w:val="20"/>
          <w:szCs w:val="22"/>
        </w:rPr>
        <w:t>rom a topological standpoint, a module is a</w:t>
      </w:r>
      <w:r>
        <w:rPr>
          <w:rFonts w:ascii="Arial" w:hAnsi="Arial" w:cs="Times New Roman"/>
          <w:color w:val="333333"/>
          <w:sz w:val="20"/>
          <w:szCs w:val="22"/>
        </w:rPr>
        <w:t>n</w:t>
      </w:r>
      <w:r w:rsidRPr="00BF5D34">
        <w:rPr>
          <w:rFonts w:ascii="Arial" w:hAnsi="Arial" w:cs="Times New Roman"/>
          <w:color w:val="333333"/>
          <w:sz w:val="20"/>
          <w:szCs w:val="22"/>
        </w:rPr>
        <w:t xml:space="preserve"> interconnected region</w:t>
      </w:r>
      <w:r>
        <w:rPr>
          <w:rFonts w:ascii="Arial" w:hAnsi="Arial" w:cs="Times New Roman"/>
          <w:color w:val="333333"/>
          <w:sz w:val="20"/>
          <w:szCs w:val="22"/>
        </w:rPr>
        <w:t xml:space="preserve"> in which the density of edges is higher than</w:t>
      </w:r>
      <w:r w:rsidR="0009625E">
        <w:rPr>
          <w:rFonts w:ascii="Arial" w:hAnsi="Arial" w:cs="Times New Roman"/>
          <w:color w:val="333333"/>
          <w:sz w:val="20"/>
          <w:szCs w:val="22"/>
        </w:rPr>
        <w:t xml:space="preserve"> the average </w:t>
      </w:r>
      <w:r>
        <w:rPr>
          <w:rFonts w:ascii="Arial" w:hAnsi="Arial" w:cs="Times New Roman"/>
          <w:color w:val="333333"/>
          <w:sz w:val="20"/>
          <w:szCs w:val="22"/>
        </w:rPr>
        <w:t>density</w:t>
      </w:r>
      <w:r w:rsidR="0009625E">
        <w:rPr>
          <w:rFonts w:ascii="Arial" w:hAnsi="Arial" w:cs="Times New Roman"/>
          <w:color w:val="333333"/>
          <w:sz w:val="20"/>
          <w:szCs w:val="22"/>
        </w:rPr>
        <w:t xml:space="preserve"> of the whole graph</w:t>
      </w:r>
      <w:r w:rsidRPr="00BF5D34">
        <w:rPr>
          <w:rFonts w:ascii="Arial" w:hAnsi="Arial" w:cs="Times New Roman"/>
          <w:color w:val="333333"/>
          <w:sz w:val="20"/>
          <w:szCs w:val="22"/>
        </w:rPr>
        <w:t xml:space="preserve">. </w:t>
      </w:r>
      <w:ins w:id="213" w:author="Koon-Kiu Yan" w:date="2014-01-21T14:24:00Z">
        <w:r w:rsidR="00DF4BE0">
          <w:rPr>
            <w:rFonts w:ascii="Arial" w:hAnsi="Arial" w:cs="Times New Roman"/>
            <w:color w:val="333333"/>
            <w:sz w:val="20"/>
            <w:szCs w:val="22"/>
          </w:rPr>
          <w:t xml:space="preserve">Constitutes of </w:t>
        </w:r>
        <w:r w:rsidR="00484ACD">
          <w:rPr>
            <w:rFonts w:ascii="Arial" w:hAnsi="Arial" w:cs="Times New Roman"/>
            <w:color w:val="333333"/>
            <w:sz w:val="20"/>
            <w:szCs w:val="22"/>
          </w:rPr>
          <w:t xml:space="preserve">a module are presumably genes working </w:t>
        </w:r>
        <w:r w:rsidR="00DF4BE0">
          <w:rPr>
            <w:rFonts w:ascii="Arial" w:hAnsi="Arial" w:cs="Times New Roman"/>
            <w:color w:val="333333"/>
            <w:sz w:val="20"/>
            <w:szCs w:val="22"/>
          </w:rPr>
          <w:t>in a coordinated fashion, i.e. have</w:t>
        </w:r>
        <w:r w:rsidR="00DF4BE0" w:rsidRPr="00BF5D34">
          <w:rPr>
            <w:rFonts w:ascii="Arial" w:hAnsi="Arial" w:cs="Times New Roman"/>
            <w:color w:val="333333"/>
            <w:sz w:val="20"/>
            <w:szCs w:val="22"/>
          </w:rPr>
          <w:t xml:space="preserve"> a specific function</w:t>
        </w:r>
      </w:ins>
      <w:ins w:id="214" w:author="Koon-Kiu Yan" w:date="2014-01-21T14:25:00Z">
        <w:r w:rsidR="00484ACD">
          <w:rPr>
            <w:rFonts w:ascii="Arial" w:hAnsi="Arial" w:cs="Times New Roman"/>
            <w:color w:val="333333"/>
            <w:sz w:val="20"/>
            <w:szCs w:val="22"/>
          </w:rPr>
          <w:t xml:space="preserve">. </w:t>
        </w:r>
      </w:ins>
      <w:r w:rsidRPr="00BF5D34">
        <w:rPr>
          <w:rFonts w:ascii="Arial" w:hAnsi="Arial" w:cs="Times New Roman"/>
          <w:color w:val="333333"/>
          <w:sz w:val="20"/>
          <w:szCs w:val="22"/>
        </w:rPr>
        <w:t>We</w:t>
      </w:r>
      <w:r>
        <w:rPr>
          <w:rFonts w:ascii="Arial" w:hAnsi="Arial" w:cs="Times New Roman"/>
          <w:color w:val="333333"/>
          <w:sz w:val="20"/>
          <w:szCs w:val="22"/>
        </w:rPr>
        <w:t xml:space="preserve"> combined the </w:t>
      </w:r>
      <w:ins w:id="215" w:author="Koon-Kiu Yan" w:date="2014-01-21T14:20:00Z">
        <w:r w:rsidR="00DF4BE0">
          <w:rPr>
            <w:rFonts w:ascii="Arial" w:hAnsi="Arial" w:cs="Times New Roman"/>
            <w:color w:val="333333"/>
            <w:sz w:val="20"/>
            <w:szCs w:val="22"/>
          </w:rPr>
          <w:t>co-</w:t>
        </w:r>
      </w:ins>
      <w:ins w:id="216" w:author="Koon-Kiu Yan" w:date="2014-01-21T14:21:00Z">
        <w:r w:rsidR="00DF4BE0">
          <w:rPr>
            <w:rFonts w:ascii="Arial" w:hAnsi="Arial" w:cs="Times New Roman"/>
            <w:color w:val="333333"/>
            <w:sz w:val="20"/>
            <w:szCs w:val="22"/>
          </w:rPr>
          <w:t>association</w:t>
        </w:r>
      </w:ins>
      <w:ins w:id="217" w:author="Koon-Kiu Yan" w:date="2014-01-21T14:20:00Z">
        <w:r w:rsidR="00DF4BE0">
          <w:rPr>
            <w:rFonts w:ascii="Arial" w:hAnsi="Arial" w:cs="Times New Roman"/>
            <w:color w:val="333333"/>
            <w:sz w:val="20"/>
            <w:szCs w:val="22"/>
          </w:rPr>
          <w:t xml:space="preserve"> </w:t>
        </w:r>
      </w:ins>
      <w:del w:id="218" w:author="Koon-Kiu Yan" w:date="2014-01-21T12:02:00Z">
        <w:r w:rsidRPr="00BF5D34" w:rsidDel="00D5006E">
          <w:rPr>
            <w:rFonts w:ascii="Arial" w:hAnsi="Arial" w:cs="Times New Roman"/>
            <w:color w:val="333333"/>
            <w:sz w:val="20"/>
            <w:szCs w:val="22"/>
          </w:rPr>
          <w:delText xml:space="preserve">co-expression </w:delText>
        </w:r>
      </w:del>
      <w:r w:rsidRPr="00BF5D34">
        <w:rPr>
          <w:rFonts w:ascii="Arial" w:hAnsi="Arial" w:cs="Times New Roman"/>
          <w:color w:val="333333"/>
          <w:sz w:val="20"/>
          <w:szCs w:val="22"/>
        </w:rPr>
        <w:t xml:space="preserve">networks </w:t>
      </w:r>
      <w:ins w:id="219" w:author="Koon-Kiu Yan" w:date="2014-01-21T14:20:00Z">
        <w:r w:rsidR="00DF4BE0">
          <w:rPr>
            <w:rFonts w:ascii="Arial" w:hAnsi="Arial" w:cs="Times New Roman"/>
            <w:color w:val="333333"/>
            <w:sz w:val="20"/>
            <w:szCs w:val="22"/>
          </w:rPr>
          <w:t>from</w:t>
        </w:r>
      </w:ins>
      <w:del w:id="220" w:author="Koon-Kiu Yan" w:date="2014-01-21T14:20:00Z">
        <w:r w:rsidDel="00DF4BE0">
          <w:rPr>
            <w:rFonts w:ascii="Arial" w:hAnsi="Arial" w:cs="Times New Roman"/>
            <w:color w:val="333333"/>
            <w:sz w:val="20"/>
            <w:szCs w:val="22"/>
          </w:rPr>
          <w:delText>of</w:delText>
        </w:r>
      </w:del>
      <w:r w:rsidRPr="00BF5D34">
        <w:rPr>
          <w:rFonts w:ascii="Arial" w:hAnsi="Arial" w:cs="Times New Roman"/>
          <w:color w:val="333333"/>
          <w:sz w:val="20"/>
          <w:szCs w:val="22"/>
        </w:rPr>
        <w:t xml:space="preserve"> </w:t>
      </w:r>
      <w:r>
        <w:rPr>
          <w:rFonts w:ascii="Arial" w:hAnsi="Arial" w:cs="Times New Roman"/>
          <w:color w:val="333333"/>
          <w:sz w:val="20"/>
          <w:szCs w:val="22"/>
        </w:rPr>
        <w:t>different</w:t>
      </w:r>
      <w:r w:rsidRPr="00BF5D34">
        <w:rPr>
          <w:rFonts w:ascii="Arial" w:hAnsi="Arial" w:cs="Times New Roman"/>
          <w:color w:val="333333"/>
          <w:sz w:val="20"/>
          <w:szCs w:val="22"/>
        </w:rPr>
        <w:t xml:space="preserve"> species to form a network</w:t>
      </w:r>
      <w:r>
        <w:rPr>
          <w:rFonts w:ascii="Arial" w:hAnsi="Arial" w:cs="Times New Roman"/>
          <w:color w:val="333333"/>
          <w:sz w:val="20"/>
          <w:szCs w:val="22"/>
        </w:rPr>
        <w:t xml:space="preserve"> with two types of edges representing two types of functional similarit</w:t>
      </w:r>
      <w:r w:rsidR="00D50941">
        <w:rPr>
          <w:rFonts w:ascii="Arial" w:hAnsi="Arial" w:cs="Times New Roman"/>
          <w:color w:val="333333"/>
          <w:sz w:val="20"/>
          <w:szCs w:val="22"/>
        </w:rPr>
        <w:t>ies</w:t>
      </w:r>
      <w:r w:rsidR="00DC51DD">
        <w:rPr>
          <w:rFonts w:ascii="Arial" w:hAnsi="Arial" w:cs="Times New Roman"/>
          <w:color w:val="333333"/>
          <w:sz w:val="20"/>
          <w:szCs w:val="22"/>
        </w:rPr>
        <w:t xml:space="preserve">. Mathematically this structure is a </w:t>
      </w:r>
      <w:r w:rsidR="00DC51DD" w:rsidRPr="00BF5D34">
        <w:rPr>
          <w:rFonts w:ascii="Arial" w:hAnsi="Arial" w:cs="Times New Roman"/>
          <w:color w:val="333333"/>
          <w:sz w:val="20"/>
          <w:szCs w:val="22"/>
        </w:rPr>
        <w:t>multiplex</w:t>
      </w:r>
      <w:r w:rsidR="00DC51DD">
        <w:rPr>
          <w:rFonts w:ascii="Arial" w:hAnsi="Arial" w:cs="Times New Roman"/>
          <w:color w:val="333333"/>
          <w:sz w:val="20"/>
          <w:szCs w:val="22"/>
        </w:rPr>
        <w:t xml:space="preserve"> network</w:t>
      </w:r>
      <w:r>
        <w:rPr>
          <w:rFonts w:ascii="Arial" w:hAnsi="Arial" w:cs="Times New Roman"/>
          <w:color w:val="333333"/>
          <w:sz w:val="20"/>
          <w:szCs w:val="22"/>
        </w:rPr>
        <w:t xml:space="preserve"> </w:t>
      </w:r>
      <w:r>
        <w:rPr>
          <w:rFonts w:ascii="Arial" w:hAnsi="Arial" w:cs="Times New Roman"/>
          <w:color w:val="333333"/>
          <w:sz w:val="20"/>
          <w:szCs w:val="22"/>
        </w:rPr>
        <w:fldChar w:fldCharType="begin"/>
      </w:r>
      <w:ins w:id="221" w:author="Koon-Kiu Yan" w:date="2014-01-22T14:29:00Z">
        <w:r w:rsidR="001D0523">
          <w:rPr>
            <w:rFonts w:ascii="Arial" w:hAnsi="Arial" w:cs="Times New Roman"/>
            <w:color w:val="333333"/>
            <w:sz w:val="20"/>
            <w:szCs w:val="22"/>
          </w:rPr>
          <w:instrText xml:space="preserve"> ADDIN ZOTERO_ITEM CSL_CITATION {"citationID":"VWowBZr6","properties":{"formattedCitation":"[12]","plainCitation":"[12][18]"},"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ins>
      <w:del w:id="222" w:author="Koon-Kiu Yan" w:date="2014-01-22T14:29:00Z">
        <w:r w:rsidR="003A72CB" w:rsidDel="001D0523">
          <w:rPr>
            <w:rFonts w:ascii="Arial" w:hAnsi="Arial" w:cs="Times New Roman"/>
            <w:color w:val="333333"/>
            <w:sz w:val="20"/>
            <w:szCs w:val="22"/>
          </w:rPr>
          <w:delInstrText xml:space="preserve"> ADDIN ZOTERO_ITEM CSL_CITATION {"citationID":"VWowBZr6","properties":{"formattedCitation":"[18]","plainCitation":"[18]"},"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delInstrText>
        </w:r>
      </w:del>
      <w:r>
        <w:rPr>
          <w:rFonts w:ascii="Arial" w:hAnsi="Arial" w:cs="Times New Roman"/>
          <w:color w:val="333333"/>
          <w:sz w:val="20"/>
          <w:szCs w:val="22"/>
        </w:rPr>
        <w:fldChar w:fldCharType="separate"/>
      </w:r>
      <w:ins w:id="223" w:author="Koon-Kiu Yan" w:date="2014-01-22T14:29:00Z">
        <w:r w:rsidR="001D0523">
          <w:rPr>
            <w:rFonts w:ascii="Arial" w:hAnsi="Arial" w:cs="Arial"/>
            <w:noProof/>
            <w:color w:val="000000"/>
            <w:sz w:val="20"/>
            <w:szCs w:val="22"/>
          </w:rPr>
          <w:t>[12]</w:t>
        </w:r>
      </w:ins>
      <w:del w:id="224" w:author="Koon-Kiu Yan" w:date="2014-01-22T14:29:00Z">
        <w:r w:rsidR="00ED5D95" w:rsidRPr="001D0523" w:rsidDel="001D0523">
          <w:rPr>
            <w:rFonts w:ascii="Arial" w:hAnsi="Arial" w:cs="Arial"/>
            <w:noProof/>
            <w:color w:val="000000"/>
            <w:sz w:val="20"/>
            <w:szCs w:val="22"/>
          </w:rPr>
          <w:delText>[18]</w:delText>
        </w:r>
      </w:del>
      <w:r>
        <w:rPr>
          <w:rFonts w:ascii="Arial" w:hAnsi="Arial" w:cs="Times New Roman"/>
          <w:color w:val="333333"/>
          <w:sz w:val="20"/>
          <w:szCs w:val="22"/>
        </w:rPr>
        <w:fldChar w:fldCharType="end"/>
      </w:r>
      <w:r>
        <w:rPr>
          <w:rFonts w:ascii="Arial" w:hAnsi="Arial" w:cs="Times New Roman"/>
          <w:color w:val="333333"/>
          <w:sz w:val="20"/>
          <w:szCs w:val="22"/>
        </w:rPr>
        <w:t>. Genes in a species are connected if they are co-</w:t>
      </w:r>
      <w:ins w:id="225" w:author="Koon-Kiu Yan" w:date="2014-01-21T14:25:00Z">
        <w:r w:rsidR="00484ACD">
          <w:rPr>
            <w:rFonts w:ascii="Arial" w:hAnsi="Arial" w:cs="Times New Roman"/>
            <w:color w:val="333333"/>
            <w:sz w:val="20"/>
            <w:szCs w:val="22"/>
          </w:rPr>
          <w:t>associated</w:t>
        </w:r>
      </w:ins>
      <w:del w:id="226" w:author="Koon-Kiu Yan" w:date="2014-01-21T14:25:00Z">
        <w:r w:rsidDel="00484ACD">
          <w:rPr>
            <w:rFonts w:ascii="Arial" w:hAnsi="Arial" w:cs="Times New Roman"/>
            <w:color w:val="333333"/>
            <w:sz w:val="20"/>
            <w:szCs w:val="22"/>
          </w:rPr>
          <w:delText>expressed</w:delText>
        </w:r>
      </w:del>
      <w:r>
        <w:rPr>
          <w:rFonts w:ascii="Arial" w:hAnsi="Arial" w:cs="Times New Roman"/>
          <w:color w:val="333333"/>
          <w:sz w:val="20"/>
          <w:szCs w:val="22"/>
        </w:rPr>
        <w:t xml:space="preserve">, whereas genes from different species are connected if they are orthologs. </w:t>
      </w:r>
      <w:r w:rsidRPr="00BF5D34">
        <w:rPr>
          <w:rFonts w:ascii="Arial" w:hAnsi="Arial" w:cs="Times New Roman"/>
          <w:color w:val="333333"/>
          <w:sz w:val="20"/>
          <w:szCs w:val="22"/>
        </w:rPr>
        <w:t xml:space="preserve">Figure 1 shows a </w:t>
      </w:r>
      <w:r>
        <w:rPr>
          <w:rFonts w:ascii="Arial" w:hAnsi="Arial" w:cs="Times New Roman"/>
          <w:color w:val="333333"/>
          <w:sz w:val="20"/>
          <w:szCs w:val="22"/>
        </w:rPr>
        <w:t xml:space="preserve">simple </w:t>
      </w:r>
      <w:r w:rsidRPr="00BF5D34">
        <w:rPr>
          <w:rFonts w:ascii="Arial" w:hAnsi="Arial" w:cs="Times New Roman"/>
          <w:color w:val="333333"/>
          <w:sz w:val="20"/>
          <w:szCs w:val="22"/>
        </w:rPr>
        <w:t xml:space="preserve">example of such a multiplex network. </w:t>
      </w:r>
      <w:r>
        <w:rPr>
          <w:rFonts w:ascii="Arial" w:hAnsi="Arial" w:cs="Times New Roman"/>
          <w:color w:val="333333"/>
          <w:sz w:val="20"/>
          <w:szCs w:val="22"/>
        </w:rPr>
        <w:t>We extended the concept of modules used in co-</w:t>
      </w:r>
      <w:ins w:id="227" w:author="Koon-Kiu Yan" w:date="2014-01-21T14:25:00Z">
        <w:r w:rsidR="00484ACD">
          <w:rPr>
            <w:rFonts w:ascii="Arial" w:hAnsi="Arial" w:cs="Times New Roman"/>
            <w:color w:val="333333"/>
            <w:sz w:val="20"/>
            <w:szCs w:val="22"/>
          </w:rPr>
          <w:t>association</w:t>
        </w:r>
      </w:ins>
      <w:del w:id="228" w:author="Koon-Kiu Yan" w:date="2014-01-21T14:25:00Z">
        <w:r w:rsidDel="00484ACD">
          <w:rPr>
            <w:rFonts w:ascii="Arial" w:hAnsi="Arial" w:cs="Times New Roman"/>
            <w:color w:val="333333"/>
            <w:sz w:val="20"/>
            <w:szCs w:val="22"/>
          </w:rPr>
          <w:delText>expression</w:delText>
        </w:r>
      </w:del>
      <w:r>
        <w:rPr>
          <w:rFonts w:ascii="Arial" w:hAnsi="Arial" w:cs="Times New Roman"/>
          <w:color w:val="333333"/>
          <w:sz w:val="20"/>
          <w:szCs w:val="22"/>
        </w:rPr>
        <w:t xml:space="preserve"> networks of individual species </w:t>
      </w:r>
      <w:r w:rsidR="00D50941">
        <w:rPr>
          <w:rFonts w:ascii="Arial" w:hAnsi="Arial" w:cs="Times New Roman"/>
          <w:color w:val="333333"/>
          <w:sz w:val="20"/>
          <w:szCs w:val="22"/>
        </w:rPr>
        <w:t>in</w:t>
      </w:r>
      <w:r>
        <w:rPr>
          <w:rFonts w:ascii="Arial" w:hAnsi="Arial" w:cs="Times New Roman"/>
          <w:color w:val="333333"/>
          <w:sz w:val="20"/>
          <w:szCs w:val="22"/>
        </w:rPr>
        <w:t xml:space="preserve"> a novel cross-species</w:t>
      </w:r>
      <w:r w:rsidR="00F57A9F">
        <w:rPr>
          <w:rFonts w:ascii="Arial" w:hAnsi="Arial" w:cs="Times New Roman"/>
          <w:color w:val="333333"/>
          <w:sz w:val="20"/>
          <w:szCs w:val="22"/>
        </w:rPr>
        <w:t xml:space="preserve"> fashion</w:t>
      </w:r>
      <w:r>
        <w:rPr>
          <w:rFonts w:ascii="Arial" w:hAnsi="Arial" w:cs="Times New Roman"/>
          <w:color w:val="333333"/>
          <w:sz w:val="20"/>
          <w:szCs w:val="22"/>
        </w:rPr>
        <w:t>. Here</w:t>
      </w:r>
      <w:r w:rsidRPr="00BF5D34">
        <w:rPr>
          <w:rFonts w:ascii="Arial" w:hAnsi="Arial" w:cs="Times New Roman"/>
          <w:color w:val="333333"/>
          <w:sz w:val="20"/>
          <w:szCs w:val="22"/>
        </w:rPr>
        <w:t xml:space="preserve"> </w:t>
      </w:r>
      <w:r>
        <w:rPr>
          <w:rFonts w:ascii="Arial" w:hAnsi="Arial" w:cs="Times New Roman"/>
          <w:color w:val="333333"/>
          <w:sz w:val="20"/>
          <w:szCs w:val="22"/>
        </w:rPr>
        <w:t xml:space="preserve">a </w:t>
      </w:r>
      <w:r w:rsidRPr="00BF5D34">
        <w:rPr>
          <w:rFonts w:ascii="Arial" w:hAnsi="Arial" w:cs="Times New Roman"/>
          <w:color w:val="333333"/>
          <w:sz w:val="20"/>
          <w:szCs w:val="22"/>
        </w:rPr>
        <w:t>module may comprise genes from multiple species</w:t>
      </w:r>
      <w:r>
        <w:rPr>
          <w:rFonts w:ascii="Arial" w:hAnsi="Arial" w:cs="Times New Roman"/>
          <w:color w:val="333333"/>
          <w:sz w:val="20"/>
          <w:szCs w:val="22"/>
        </w:rPr>
        <w:t xml:space="preserve">, characterized by the two types of functional similarity in a cross-species manner. </w:t>
      </w:r>
      <w:r w:rsidRPr="00BF5D34">
        <w:rPr>
          <w:rFonts w:ascii="Arial" w:hAnsi="Arial" w:cs="Times New Roman"/>
          <w:color w:val="333333"/>
          <w:sz w:val="20"/>
          <w:szCs w:val="22"/>
        </w:rPr>
        <w:t xml:space="preserve">Within a module, </w:t>
      </w:r>
      <w:r w:rsidR="00C678AD" w:rsidRPr="00BF5D34">
        <w:rPr>
          <w:rFonts w:ascii="Arial" w:hAnsi="Arial" w:cs="Times New Roman"/>
          <w:color w:val="333333"/>
          <w:sz w:val="20"/>
          <w:szCs w:val="22"/>
        </w:rPr>
        <w:t>from a molecular viewpoint</w:t>
      </w:r>
      <w:r w:rsidR="00C678AD">
        <w:rPr>
          <w:rFonts w:ascii="Arial" w:hAnsi="Arial" w:cs="Times New Roman"/>
          <w:color w:val="333333"/>
          <w:sz w:val="20"/>
          <w:szCs w:val="22"/>
        </w:rPr>
        <w:t>,</w:t>
      </w:r>
      <w:r w:rsidR="00C678AD" w:rsidRPr="00BF5D34">
        <w:rPr>
          <w:rFonts w:ascii="Arial" w:hAnsi="Arial" w:cs="Times New Roman"/>
          <w:color w:val="333333"/>
          <w:sz w:val="20"/>
          <w:szCs w:val="22"/>
        </w:rPr>
        <w:t xml:space="preserve"> </w:t>
      </w:r>
      <w:r w:rsidRPr="00BF5D34">
        <w:rPr>
          <w:rFonts w:ascii="Arial" w:hAnsi="Arial" w:cs="Times New Roman"/>
          <w:color w:val="333333"/>
          <w:sz w:val="20"/>
          <w:szCs w:val="22"/>
        </w:rPr>
        <w:t xml:space="preserve">genes from the same species </w:t>
      </w:r>
      <w:r>
        <w:rPr>
          <w:rFonts w:ascii="Arial" w:hAnsi="Arial" w:cs="Times New Roman"/>
          <w:color w:val="333333"/>
          <w:sz w:val="20"/>
          <w:szCs w:val="22"/>
        </w:rPr>
        <w:t xml:space="preserve">most likely </w:t>
      </w:r>
      <w:r w:rsidRPr="00BF5D34">
        <w:rPr>
          <w:rFonts w:ascii="Arial" w:hAnsi="Arial" w:cs="Times New Roman"/>
          <w:color w:val="333333"/>
          <w:sz w:val="20"/>
          <w:szCs w:val="22"/>
        </w:rPr>
        <w:t xml:space="preserve">share the same function as they are </w:t>
      </w:r>
      <w:ins w:id="229" w:author="Koon-Kiu Yan" w:date="2014-01-21T14:27:00Z">
        <w:r w:rsidR="00484ACD">
          <w:rPr>
            <w:rFonts w:ascii="Arial" w:hAnsi="Arial" w:cs="Times New Roman"/>
            <w:color w:val="333333"/>
            <w:sz w:val="20"/>
            <w:szCs w:val="22"/>
          </w:rPr>
          <w:t xml:space="preserve">co-associated, </w:t>
        </w:r>
      </w:ins>
      <w:r w:rsidRPr="00BF5D34">
        <w:rPr>
          <w:rFonts w:ascii="Arial" w:hAnsi="Arial" w:cs="Times New Roman"/>
          <w:color w:val="333333"/>
          <w:sz w:val="20"/>
          <w:szCs w:val="22"/>
        </w:rPr>
        <w:t>co-</w:t>
      </w:r>
      <w:ins w:id="230" w:author="Koon-Kiu Yan" w:date="2014-01-21T14:26:00Z">
        <w:r w:rsidR="00484ACD">
          <w:rPr>
            <w:rFonts w:ascii="Arial" w:hAnsi="Arial" w:cs="Times New Roman"/>
            <w:color w:val="333333"/>
            <w:sz w:val="20"/>
            <w:szCs w:val="22"/>
          </w:rPr>
          <w:t>expressed or physically</w:t>
        </w:r>
      </w:ins>
      <w:ins w:id="231" w:author="Koon-Kiu Yan" w:date="2014-01-21T14:27:00Z">
        <w:r w:rsidR="00484ACD">
          <w:rPr>
            <w:rFonts w:ascii="Arial" w:hAnsi="Arial" w:cs="Times New Roman"/>
            <w:color w:val="333333"/>
            <w:sz w:val="20"/>
            <w:szCs w:val="22"/>
          </w:rPr>
          <w:t xml:space="preserve"> binding together. </w:t>
        </w:r>
      </w:ins>
      <w:del w:id="232" w:author="Koon-Kiu Yan" w:date="2014-01-21T14:27:00Z">
        <w:r w:rsidRPr="00BF5D34" w:rsidDel="00484ACD">
          <w:rPr>
            <w:rFonts w:ascii="Arial" w:hAnsi="Arial" w:cs="Times New Roman"/>
            <w:color w:val="333333"/>
            <w:sz w:val="20"/>
            <w:szCs w:val="22"/>
          </w:rPr>
          <w:delText xml:space="preserve"> </w:delText>
        </w:r>
      </w:del>
      <w:r w:rsidRPr="00BF5D34">
        <w:rPr>
          <w:rFonts w:ascii="Arial" w:hAnsi="Arial" w:cs="Times New Roman"/>
          <w:color w:val="333333"/>
          <w:sz w:val="20"/>
          <w:szCs w:val="22"/>
        </w:rPr>
        <w:t xml:space="preserve">Orthologs </w:t>
      </w:r>
      <w:r>
        <w:rPr>
          <w:rFonts w:ascii="Arial" w:hAnsi="Arial" w:cs="Times New Roman"/>
          <w:color w:val="333333"/>
          <w:sz w:val="20"/>
          <w:szCs w:val="22"/>
        </w:rPr>
        <w:t>across</w:t>
      </w:r>
      <w:r w:rsidRPr="00BF5D34">
        <w:rPr>
          <w:rFonts w:ascii="Arial" w:hAnsi="Arial" w:cs="Times New Roman"/>
          <w:color w:val="333333"/>
          <w:sz w:val="20"/>
          <w:szCs w:val="22"/>
        </w:rPr>
        <w:t xml:space="preserve"> different species, </w:t>
      </w:r>
      <w:r w:rsidR="00C678AD">
        <w:rPr>
          <w:rFonts w:ascii="Arial" w:hAnsi="Arial" w:cs="Times New Roman"/>
          <w:color w:val="333333"/>
          <w:sz w:val="20"/>
          <w:szCs w:val="22"/>
        </w:rPr>
        <w:t>from an evolutionary standpoint,</w:t>
      </w:r>
      <w:r w:rsidRPr="00BF5D34">
        <w:rPr>
          <w:rFonts w:ascii="Arial" w:hAnsi="Arial" w:cs="Times New Roman"/>
          <w:color w:val="333333"/>
          <w:sz w:val="20"/>
          <w:szCs w:val="22"/>
        </w:rPr>
        <w:t xml:space="preserve"> </w:t>
      </w:r>
      <w:r>
        <w:rPr>
          <w:rFonts w:ascii="Arial" w:hAnsi="Arial" w:cs="Times New Roman"/>
          <w:color w:val="333333"/>
          <w:sz w:val="20"/>
          <w:szCs w:val="22"/>
        </w:rPr>
        <w:t xml:space="preserve">also </w:t>
      </w:r>
      <w:r w:rsidR="00D50941">
        <w:rPr>
          <w:rFonts w:ascii="Arial" w:hAnsi="Arial" w:cs="Times New Roman"/>
          <w:color w:val="333333"/>
          <w:sz w:val="20"/>
          <w:szCs w:val="22"/>
        </w:rPr>
        <w:t xml:space="preserve">might </w:t>
      </w:r>
      <w:r>
        <w:rPr>
          <w:rFonts w:ascii="Arial" w:hAnsi="Arial" w:cs="Times New Roman"/>
          <w:color w:val="333333"/>
          <w:sz w:val="20"/>
          <w:szCs w:val="22"/>
        </w:rPr>
        <w:t xml:space="preserve">have similar </w:t>
      </w:r>
      <w:r w:rsidRPr="00BF5D34">
        <w:rPr>
          <w:rFonts w:ascii="Arial" w:hAnsi="Arial" w:cs="Times New Roman"/>
          <w:color w:val="333333"/>
          <w:sz w:val="20"/>
          <w:szCs w:val="22"/>
        </w:rPr>
        <w:t>biological function.</w:t>
      </w:r>
      <w:r>
        <w:rPr>
          <w:rFonts w:ascii="Arial" w:hAnsi="Arial" w:cs="Times New Roman"/>
          <w:color w:val="333333"/>
          <w:sz w:val="20"/>
          <w:szCs w:val="22"/>
        </w:rPr>
        <w:t xml:space="preserve"> Intuitively, </w:t>
      </w:r>
      <w:r w:rsidRPr="00BF5D34">
        <w:rPr>
          <w:rFonts w:ascii="Arial" w:hAnsi="Arial" w:cs="Times New Roman"/>
          <w:color w:val="333333"/>
          <w:sz w:val="20"/>
          <w:szCs w:val="22"/>
        </w:rPr>
        <w:t>a module should consist of nodes that form clique-like structure</w:t>
      </w:r>
      <w:r>
        <w:rPr>
          <w:rFonts w:ascii="Arial" w:hAnsi="Arial" w:cs="Times New Roman"/>
          <w:color w:val="333333"/>
          <w:sz w:val="20"/>
          <w:szCs w:val="22"/>
        </w:rPr>
        <w:t>s</w:t>
      </w:r>
      <w:r w:rsidRPr="00BF5D34">
        <w:rPr>
          <w:rFonts w:ascii="Arial" w:hAnsi="Arial" w:cs="Times New Roman"/>
          <w:color w:val="333333"/>
          <w:sz w:val="20"/>
          <w:szCs w:val="22"/>
        </w:rPr>
        <w:t xml:space="preserve"> within a </w:t>
      </w:r>
      <w:ins w:id="233" w:author="Koon-Kiu Yan" w:date="2014-01-21T14:27:00Z">
        <w:r w:rsidR="00484ACD">
          <w:rPr>
            <w:rFonts w:ascii="Arial" w:hAnsi="Arial" w:cs="Times New Roman"/>
            <w:color w:val="333333"/>
            <w:sz w:val="20"/>
            <w:szCs w:val="22"/>
          </w:rPr>
          <w:t xml:space="preserve">co-association </w:t>
        </w:r>
      </w:ins>
      <w:del w:id="234" w:author="Koon-Kiu Yan" w:date="2014-01-21T14:27:00Z">
        <w:r w:rsidRPr="00BF5D34" w:rsidDel="00484ACD">
          <w:rPr>
            <w:rFonts w:ascii="Arial" w:hAnsi="Arial" w:cs="Times New Roman"/>
            <w:color w:val="333333"/>
            <w:sz w:val="20"/>
            <w:szCs w:val="22"/>
          </w:rPr>
          <w:delText xml:space="preserve">co-expression </w:delText>
        </w:r>
      </w:del>
      <w:r w:rsidRPr="00BF5D34">
        <w:rPr>
          <w:rFonts w:ascii="Arial" w:hAnsi="Arial" w:cs="Times New Roman"/>
          <w:color w:val="333333"/>
          <w:sz w:val="20"/>
          <w:szCs w:val="22"/>
        </w:rPr>
        <w:t>network</w:t>
      </w:r>
      <w:r w:rsidR="00D50941">
        <w:rPr>
          <w:rFonts w:ascii="Arial" w:hAnsi="Arial" w:cs="Times New Roman"/>
          <w:color w:val="333333"/>
          <w:sz w:val="20"/>
          <w:szCs w:val="22"/>
        </w:rPr>
        <w:t>,</w:t>
      </w:r>
      <w:r w:rsidRPr="00BF5D34">
        <w:rPr>
          <w:rFonts w:ascii="Arial" w:hAnsi="Arial" w:cs="Times New Roman"/>
          <w:color w:val="333333"/>
          <w:sz w:val="20"/>
          <w:szCs w:val="22"/>
        </w:rPr>
        <w:t xml:space="preserve"> as well as nodes</w:t>
      </w:r>
      <w:r w:rsidR="00D50941">
        <w:rPr>
          <w:rFonts w:ascii="Arial" w:hAnsi="Arial" w:cs="Times New Roman"/>
          <w:color w:val="333333"/>
          <w:sz w:val="20"/>
          <w:szCs w:val="22"/>
        </w:rPr>
        <w:t xml:space="preserve"> that are</w:t>
      </w:r>
      <w:r w:rsidRPr="00BF5D34">
        <w:rPr>
          <w:rFonts w:ascii="Arial" w:hAnsi="Arial" w:cs="Times New Roman"/>
          <w:color w:val="333333"/>
          <w:sz w:val="20"/>
          <w:szCs w:val="22"/>
        </w:rPr>
        <w:t xml:space="preserve"> linked by ortholog</w:t>
      </w:r>
      <w:r>
        <w:rPr>
          <w:rFonts w:ascii="Arial" w:hAnsi="Arial" w:cs="Times New Roman"/>
          <w:color w:val="333333"/>
          <w:sz w:val="20"/>
          <w:szCs w:val="22"/>
        </w:rPr>
        <w:t>y</w:t>
      </w:r>
      <w:r w:rsidRPr="00BF5D34">
        <w:rPr>
          <w:rFonts w:ascii="Arial" w:hAnsi="Arial" w:cs="Times New Roman"/>
          <w:color w:val="333333"/>
          <w:sz w:val="20"/>
          <w:szCs w:val="22"/>
        </w:rPr>
        <w:t xml:space="preserve"> relationship</w:t>
      </w:r>
      <w:r>
        <w:rPr>
          <w:rFonts w:ascii="Arial" w:hAnsi="Arial" w:cs="Times New Roman"/>
          <w:color w:val="333333"/>
          <w:sz w:val="20"/>
          <w:szCs w:val="22"/>
        </w:rPr>
        <w:t>s</w:t>
      </w:r>
      <w:r w:rsidRPr="00BF5D34">
        <w:rPr>
          <w:rFonts w:ascii="Arial" w:hAnsi="Arial" w:cs="Times New Roman"/>
          <w:color w:val="333333"/>
          <w:sz w:val="20"/>
          <w:szCs w:val="22"/>
        </w:rPr>
        <w:t xml:space="preserve"> between l</w:t>
      </w:r>
      <w:r>
        <w:rPr>
          <w:rFonts w:ascii="Arial" w:hAnsi="Arial" w:cs="Times New Roman"/>
          <w:color w:val="333333"/>
          <w:sz w:val="20"/>
          <w:szCs w:val="22"/>
        </w:rPr>
        <w:t>ayers of co-</w:t>
      </w:r>
      <w:ins w:id="235" w:author="Koon-Kiu Yan" w:date="2014-01-21T14:27:00Z">
        <w:r w:rsidR="00484ACD">
          <w:rPr>
            <w:rFonts w:ascii="Arial" w:hAnsi="Arial" w:cs="Times New Roman"/>
            <w:color w:val="333333"/>
            <w:sz w:val="20"/>
            <w:szCs w:val="22"/>
          </w:rPr>
          <w:t>association</w:t>
        </w:r>
      </w:ins>
      <w:del w:id="236" w:author="Koon-Kiu Yan" w:date="2014-01-21T14:27:00Z">
        <w:r w:rsidDel="00484ACD">
          <w:rPr>
            <w:rFonts w:ascii="Arial" w:hAnsi="Arial" w:cs="Times New Roman"/>
            <w:color w:val="333333"/>
            <w:sz w:val="20"/>
            <w:szCs w:val="22"/>
          </w:rPr>
          <w:delText>expression</w:delText>
        </w:r>
      </w:del>
      <w:r>
        <w:rPr>
          <w:rFonts w:ascii="Arial" w:hAnsi="Arial" w:cs="Times New Roman"/>
          <w:color w:val="333333"/>
          <w:sz w:val="20"/>
          <w:szCs w:val="22"/>
        </w:rPr>
        <w:t xml:space="preserve"> networks. Nevertheless, a</w:t>
      </w:r>
      <w:r w:rsidRPr="00BF5D34">
        <w:rPr>
          <w:rFonts w:ascii="Arial" w:hAnsi="Arial" w:cs="Times New Roman"/>
          <w:color w:val="333333"/>
          <w:sz w:val="20"/>
          <w:szCs w:val="22"/>
        </w:rPr>
        <w:t xml:space="preserve">s shown in Figure 1, it is entirely possible that a module </w:t>
      </w:r>
      <w:r>
        <w:rPr>
          <w:rFonts w:ascii="Arial" w:hAnsi="Arial" w:cs="Times New Roman"/>
          <w:color w:val="333333"/>
          <w:sz w:val="20"/>
          <w:szCs w:val="22"/>
        </w:rPr>
        <w:t xml:space="preserve">in the multiplex network </w:t>
      </w:r>
      <w:r w:rsidRPr="00BF5D34">
        <w:rPr>
          <w:rFonts w:ascii="Arial" w:hAnsi="Arial" w:cs="Times New Roman"/>
          <w:color w:val="333333"/>
          <w:sz w:val="20"/>
          <w:szCs w:val="22"/>
        </w:rPr>
        <w:t xml:space="preserve">consists of genes from a single species. In fact, this is the case </w:t>
      </w:r>
      <w:r>
        <w:rPr>
          <w:rFonts w:ascii="Arial" w:hAnsi="Arial" w:cs="Times New Roman"/>
          <w:color w:val="333333"/>
          <w:sz w:val="20"/>
          <w:szCs w:val="22"/>
        </w:rPr>
        <w:t>when</w:t>
      </w:r>
      <w:r w:rsidRPr="00BF5D34">
        <w:rPr>
          <w:rFonts w:ascii="Arial" w:hAnsi="Arial" w:cs="Times New Roman"/>
          <w:color w:val="333333"/>
          <w:sz w:val="20"/>
          <w:szCs w:val="22"/>
        </w:rPr>
        <w:t xml:space="preserve"> a novel function emerge</w:t>
      </w:r>
      <w:r w:rsidR="00D50941">
        <w:rPr>
          <w:rFonts w:ascii="Arial" w:hAnsi="Arial" w:cs="Times New Roman"/>
          <w:color w:val="333333"/>
          <w:sz w:val="20"/>
          <w:szCs w:val="22"/>
        </w:rPr>
        <w:t>s</w:t>
      </w:r>
      <w:r w:rsidRPr="00BF5D34">
        <w:rPr>
          <w:rFonts w:ascii="Arial" w:hAnsi="Arial" w:cs="Times New Roman"/>
          <w:color w:val="333333"/>
          <w:sz w:val="20"/>
          <w:szCs w:val="22"/>
        </w:rPr>
        <w:t xml:space="preserve"> for a particular species and the genes corresponding to the specific function do not have </w:t>
      </w:r>
      <w:r>
        <w:rPr>
          <w:rFonts w:ascii="Arial" w:hAnsi="Arial" w:cs="Times New Roman"/>
          <w:color w:val="333333"/>
          <w:sz w:val="20"/>
          <w:szCs w:val="22"/>
        </w:rPr>
        <w:t xml:space="preserve">corresponding </w:t>
      </w:r>
      <w:r w:rsidRPr="00BF5D34">
        <w:rPr>
          <w:rFonts w:ascii="Arial" w:hAnsi="Arial" w:cs="Times New Roman"/>
          <w:color w:val="333333"/>
          <w:sz w:val="20"/>
          <w:szCs w:val="22"/>
        </w:rPr>
        <w:t>orthologs.</w:t>
      </w:r>
    </w:p>
    <w:p w14:paraId="7C73C61E" w14:textId="77777777"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p>
    <w:p w14:paraId="0084592D" w14:textId="4DCF3407" w:rsidR="003E0852"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Pr>
          <w:rFonts w:ascii="Arial" w:hAnsi="Arial" w:cs="Times New Roman"/>
          <w:b/>
          <w:bCs/>
          <w:color w:val="333333"/>
          <w:sz w:val="20"/>
          <w:szCs w:val="22"/>
        </w:rPr>
        <w:t xml:space="preserve">Overview of </w:t>
      </w:r>
      <w:r w:rsidR="00523D69">
        <w:rPr>
          <w:rFonts w:ascii="Arial" w:hAnsi="Arial" w:cs="Times New Roman"/>
          <w:b/>
          <w:bCs/>
          <w:color w:val="333333"/>
          <w:sz w:val="20"/>
          <w:szCs w:val="22"/>
        </w:rPr>
        <w:t>OrthoClust</w:t>
      </w:r>
      <w:r w:rsidRPr="00BF5D34">
        <w:rPr>
          <w:rFonts w:ascii="Arial" w:hAnsi="Arial" w:cs="Times New Roman"/>
          <w:b/>
          <w:bCs/>
          <w:color w:val="333333"/>
          <w:sz w:val="20"/>
          <w:szCs w:val="22"/>
        </w:rPr>
        <w:t xml:space="preserve"> </w:t>
      </w:r>
    </w:p>
    <w:p w14:paraId="705DB297" w14:textId="7C9F3E2B" w:rsidR="003E0852" w:rsidRPr="007E4752" w:rsidRDefault="003E0852" w:rsidP="003E0852">
      <w:pPr>
        <w:widowControl w:val="0"/>
        <w:autoSpaceDE w:val="0"/>
        <w:autoSpaceDN w:val="0"/>
        <w:adjustRightInd w:val="0"/>
        <w:spacing w:line="480" w:lineRule="auto"/>
        <w:jc w:val="both"/>
        <w:rPr>
          <w:rFonts w:ascii="Arial" w:hAnsi="Arial"/>
          <w:color w:val="000000"/>
          <w:sz w:val="20"/>
        </w:rPr>
      </w:pPr>
      <w:r>
        <w:rPr>
          <w:rFonts w:ascii="Arial" w:hAnsi="Arial" w:cs="Times New Roman"/>
          <w:bCs/>
          <w:color w:val="333333"/>
          <w:sz w:val="20"/>
          <w:szCs w:val="22"/>
        </w:rPr>
        <w:t xml:space="preserve">Figure 2 shows the three major steps of </w:t>
      </w:r>
      <w:r w:rsidR="00523D69">
        <w:rPr>
          <w:rFonts w:ascii="Arial" w:hAnsi="Arial" w:cs="Times New Roman"/>
          <w:bCs/>
          <w:color w:val="333333"/>
          <w:sz w:val="20"/>
          <w:szCs w:val="22"/>
        </w:rPr>
        <w:t>OrthoClust</w:t>
      </w:r>
      <w:r>
        <w:rPr>
          <w:rFonts w:ascii="Arial" w:hAnsi="Arial" w:cs="Times New Roman"/>
          <w:bCs/>
          <w:color w:val="333333"/>
          <w:sz w:val="20"/>
          <w:szCs w:val="22"/>
        </w:rPr>
        <w:t>: construction of the multiplex network</w:t>
      </w:r>
      <w:r w:rsidRPr="009F3BBA">
        <w:rPr>
          <w:rFonts w:ascii="Arial" w:hAnsi="Arial" w:cs="Times New Roman"/>
          <w:bCs/>
          <w:color w:val="333333"/>
          <w:sz w:val="20"/>
          <w:szCs w:val="22"/>
        </w:rPr>
        <w:t xml:space="preserve">, </w:t>
      </w:r>
      <w:r w:rsidRPr="007E4752">
        <w:rPr>
          <w:rFonts w:ascii="Arial" w:hAnsi="Arial"/>
          <w:color w:val="000000"/>
          <w:sz w:val="20"/>
        </w:rPr>
        <w:t xml:space="preserve">defining the </w:t>
      </w:r>
      <w:r w:rsidR="006F0EEC">
        <w:rPr>
          <w:rFonts w:ascii="Arial" w:hAnsi="Arial"/>
          <w:color w:val="000000"/>
          <w:sz w:val="20"/>
        </w:rPr>
        <w:t xml:space="preserve">cost </w:t>
      </w:r>
      <w:r w:rsidRPr="007E4752">
        <w:rPr>
          <w:rFonts w:ascii="Arial" w:hAnsi="Arial"/>
          <w:color w:val="000000"/>
          <w:sz w:val="20"/>
        </w:rPr>
        <w:t xml:space="preserve">function of </w:t>
      </w:r>
      <w:r w:rsidR="006F0EEC">
        <w:rPr>
          <w:rFonts w:ascii="Arial" w:hAnsi="Arial"/>
          <w:color w:val="000000"/>
          <w:sz w:val="20"/>
        </w:rPr>
        <w:t xml:space="preserve">the </w:t>
      </w:r>
      <w:r w:rsidRPr="007E4752">
        <w:rPr>
          <w:rFonts w:ascii="Arial" w:hAnsi="Arial"/>
          <w:color w:val="000000"/>
          <w:sz w:val="20"/>
        </w:rPr>
        <w:t>system and assigning nodes to modules by multiple runs of simulated annealing.</w:t>
      </w:r>
    </w:p>
    <w:p w14:paraId="5599413E" w14:textId="77777777" w:rsidR="003E0852" w:rsidRPr="00825E00" w:rsidRDefault="003E0852" w:rsidP="003E0852">
      <w:pPr>
        <w:widowControl w:val="0"/>
        <w:autoSpaceDE w:val="0"/>
        <w:autoSpaceDN w:val="0"/>
        <w:adjustRightInd w:val="0"/>
        <w:spacing w:line="480" w:lineRule="auto"/>
        <w:jc w:val="both"/>
        <w:rPr>
          <w:rFonts w:ascii="Arial" w:hAnsi="Arial" w:cs="Times New Roman"/>
          <w:bCs/>
          <w:color w:val="333333"/>
          <w:sz w:val="20"/>
          <w:szCs w:val="22"/>
        </w:rPr>
      </w:pPr>
    </w:p>
    <w:p w14:paraId="7368CC99" w14:textId="3E7F1513" w:rsidR="003E0852" w:rsidRPr="0078798E"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sidRPr="00386AEE">
        <w:rPr>
          <w:rFonts w:ascii="Arial" w:hAnsi="Arial" w:cs="Times New Roman"/>
          <w:bCs/>
          <w:color w:val="333333"/>
          <w:sz w:val="20"/>
          <w:szCs w:val="22"/>
          <w:u w:val="single"/>
        </w:rPr>
        <w:t>Construction of the multiplex network</w:t>
      </w:r>
      <w:r>
        <w:rPr>
          <w:rFonts w:ascii="Arial" w:hAnsi="Arial" w:cs="Times New Roman"/>
          <w:bCs/>
          <w:color w:val="333333"/>
          <w:sz w:val="20"/>
          <w:szCs w:val="22"/>
        </w:rPr>
        <w:t xml:space="preserve"> </w:t>
      </w:r>
      <w:r>
        <w:rPr>
          <w:rFonts w:ascii="Arial" w:hAnsi="Arial" w:cs="Times New Roman"/>
          <w:color w:val="333333"/>
          <w:sz w:val="20"/>
          <w:szCs w:val="22"/>
        </w:rPr>
        <w:t xml:space="preserve">The inputs of </w:t>
      </w:r>
      <w:r w:rsidR="00523D69">
        <w:rPr>
          <w:rFonts w:ascii="Arial" w:hAnsi="Arial" w:cs="Times New Roman"/>
          <w:color w:val="333333"/>
          <w:sz w:val="20"/>
          <w:szCs w:val="22"/>
        </w:rPr>
        <w:t>OrthoClust</w:t>
      </w:r>
      <w:r>
        <w:rPr>
          <w:rFonts w:ascii="Arial" w:hAnsi="Arial" w:cs="Times New Roman"/>
          <w:color w:val="333333"/>
          <w:sz w:val="20"/>
          <w:szCs w:val="22"/>
        </w:rPr>
        <w:t xml:space="preserve"> are the </w:t>
      </w:r>
      <w:ins w:id="237" w:author="Koon-Kiu Yan" w:date="2014-01-21T14:35:00Z">
        <w:r w:rsidR="00572C0F">
          <w:rPr>
            <w:rFonts w:ascii="Arial" w:hAnsi="Arial" w:cs="Times New Roman"/>
            <w:color w:val="333333"/>
            <w:sz w:val="20"/>
            <w:szCs w:val="22"/>
          </w:rPr>
          <w:t xml:space="preserve">co-association networks </w:t>
        </w:r>
      </w:ins>
      <w:del w:id="238" w:author="Koon-Kiu Yan" w:date="2014-01-21T14:35:00Z">
        <w:r w:rsidDel="00572C0F">
          <w:rPr>
            <w:rFonts w:ascii="Arial" w:hAnsi="Arial" w:cs="Times New Roman"/>
            <w:color w:val="333333"/>
            <w:sz w:val="20"/>
            <w:szCs w:val="22"/>
          </w:rPr>
          <w:delText xml:space="preserve">genome-wide expression profiles </w:delText>
        </w:r>
      </w:del>
      <w:r>
        <w:rPr>
          <w:rFonts w:ascii="Arial" w:hAnsi="Arial" w:cs="Times New Roman"/>
          <w:color w:val="333333"/>
          <w:sz w:val="20"/>
          <w:szCs w:val="22"/>
        </w:rPr>
        <w:t>of two or more species, and the orthology relationships between genes of the species of interest.</w:t>
      </w:r>
      <w:ins w:id="239" w:author="Koon-Kiu Yan" w:date="2014-01-21T14:38:00Z">
        <w:r w:rsidR="00572C0F">
          <w:rPr>
            <w:rFonts w:ascii="Arial" w:hAnsi="Arial" w:cs="Times New Roman"/>
            <w:color w:val="333333"/>
            <w:sz w:val="20"/>
            <w:szCs w:val="22"/>
          </w:rPr>
          <w:t xml:space="preserve"> Of course, </w:t>
        </w:r>
      </w:ins>
      <w:ins w:id="240" w:author="Koon-Kiu Yan" w:date="2014-01-21T14:39:00Z">
        <w:r w:rsidR="00572C0F">
          <w:rPr>
            <w:rFonts w:ascii="Arial" w:hAnsi="Arial" w:cs="Times New Roman"/>
            <w:color w:val="333333"/>
            <w:sz w:val="20"/>
            <w:szCs w:val="22"/>
          </w:rPr>
          <w:t xml:space="preserve">co-association networks are results of raw data, and there are various ways to arrive at the networks depending on the </w:t>
        </w:r>
      </w:ins>
      <w:ins w:id="241" w:author="Koon-Kiu Yan" w:date="2014-01-21T14:40:00Z">
        <w:r w:rsidR="00572C0F">
          <w:rPr>
            <w:rFonts w:ascii="Arial" w:hAnsi="Arial" w:cs="Times New Roman"/>
            <w:color w:val="333333"/>
            <w:sz w:val="20"/>
            <w:szCs w:val="22"/>
          </w:rPr>
          <w:t>specific</w:t>
        </w:r>
      </w:ins>
      <w:ins w:id="242" w:author="Koon-Kiu Yan" w:date="2014-01-21T14:39:00Z">
        <w:r w:rsidR="00572C0F">
          <w:rPr>
            <w:rFonts w:ascii="Arial" w:hAnsi="Arial" w:cs="Times New Roman"/>
            <w:color w:val="333333"/>
            <w:sz w:val="20"/>
            <w:szCs w:val="22"/>
          </w:rPr>
          <w:t xml:space="preserve"> </w:t>
        </w:r>
      </w:ins>
      <w:ins w:id="243" w:author="Koon-Kiu Yan" w:date="2014-01-21T14:40:00Z">
        <w:r w:rsidR="00572C0F">
          <w:rPr>
            <w:rFonts w:ascii="Arial" w:hAnsi="Arial" w:cs="Times New Roman"/>
            <w:color w:val="333333"/>
            <w:sz w:val="20"/>
            <w:szCs w:val="22"/>
          </w:rPr>
          <w:t>data and biological purposes.</w:t>
        </w:r>
      </w:ins>
      <w:r>
        <w:rPr>
          <w:rFonts w:ascii="Arial" w:hAnsi="Arial" w:cs="Times New Roman"/>
          <w:color w:val="333333"/>
          <w:sz w:val="20"/>
          <w:szCs w:val="22"/>
        </w:rPr>
        <w:t xml:space="preserve"> </w:t>
      </w:r>
      <w:r w:rsidR="00523D69">
        <w:rPr>
          <w:rFonts w:ascii="Arial" w:hAnsi="Arial" w:cs="Times New Roman"/>
          <w:color w:val="000000"/>
          <w:sz w:val="20"/>
          <w:szCs w:val="22"/>
        </w:rPr>
        <w:t>OrthoClust</w:t>
      </w:r>
      <w:r>
        <w:rPr>
          <w:rFonts w:ascii="Arial" w:hAnsi="Arial" w:cs="Times New Roman"/>
          <w:color w:val="000000"/>
          <w:sz w:val="20"/>
          <w:szCs w:val="22"/>
        </w:rPr>
        <w:t xml:space="preserve"> combines individual layers of </w:t>
      </w:r>
      <w:ins w:id="244" w:author="Koon-Kiu Yan" w:date="2014-01-21T14:40:00Z">
        <w:r w:rsidR="00572C0F">
          <w:rPr>
            <w:rFonts w:ascii="Arial" w:hAnsi="Arial" w:cs="Times New Roman"/>
            <w:color w:val="333333"/>
            <w:sz w:val="20"/>
            <w:szCs w:val="22"/>
          </w:rPr>
          <w:t xml:space="preserve">co-association </w:t>
        </w:r>
      </w:ins>
      <w:del w:id="245" w:author="Koon-Kiu Yan" w:date="2014-01-21T14:40:00Z">
        <w:r w:rsidDel="00572C0F">
          <w:rPr>
            <w:rFonts w:ascii="Arial" w:hAnsi="Arial" w:cs="Times New Roman"/>
            <w:color w:val="000000"/>
            <w:sz w:val="20"/>
            <w:szCs w:val="22"/>
          </w:rPr>
          <w:delText xml:space="preserve">co-expression </w:delText>
        </w:r>
      </w:del>
      <w:r>
        <w:rPr>
          <w:rFonts w:ascii="Arial" w:hAnsi="Arial" w:cs="Times New Roman"/>
          <w:color w:val="000000"/>
          <w:sz w:val="20"/>
          <w:szCs w:val="22"/>
        </w:rPr>
        <w:t xml:space="preserve">networks by connecting genes in different species via their orthology relationships. </w:t>
      </w:r>
      <w:r w:rsidRPr="00BF5D34">
        <w:rPr>
          <w:rFonts w:ascii="Arial" w:hAnsi="Arial" w:cs="Times New Roman"/>
          <w:color w:val="000000"/>
          <w:sz w:val="20"/>
          <w:szCs w:val="22"/>
        </w:rPr>
        <w:t xml:space="preserve">To account </w:t>
      </w:r>
      <w:r>
        <w:rPr>
          <w:rFonts w:ascii="Arial" w:hAnsi="Arial" w:cs="Times New Roman"/>
          <w:color w:val="000000"/>
          <w:sz w:val="20"/>
          <w:szCs w:val="22"/>
        </w:rPr>
        <w:t>for</w:t>
      </w:r>
      <w:r w:rsidRPr="00BF5D34">
        <w:rPr>
          <w:rFonts w:ascii="Arial" w:hAnsi="Arial" w:cs="Times New Roman"/>
          <w:color w:val="000000"/>
          <w:sz w:val="20"/>
          <w:szCs w:val="22"/>
        </w:rPr>
        <w:t xml:space="preserve"> the fact that many orthologous pairs are not one-to-one but many-to-many, </w:t>
      </w:r>
      <w:r>
        <w:rPr>
          <w:rFonts w:ascii="Arial" w:hAnsi="Arial" w:cs="Times New Roman"/>
          <w:color w:val="000000"/>
          <w:sz w:val="20"/>
          <w:szCs w:val="22"/>
        </w:rPr>
        <w:t xml:space="preserve">orthologous links are weighted such that the weights are normalized </w:t>
      </w:r>
      <w:r w:rsidRPr="00BF5D34">
        <w:rPr>
          <w:rFonts w:ascii="Arial" w:hAnsi="Arial" w:cs="Times New Roman"/>
          <w:color w:val="000000"/>
          <w:sz w:val="20"/>
          <w:szCs w:val="22"/>
        </w:rPr>
        <w:t>by the number of orthologs</w:t>
      </w:r>
      <w:r>
        <w:rPr>
          <w:rFonts w:ascii="Arial" w:hAnsi="Arial" w:cs="Times New Roman"/>
          <w:color w:val="000000"/>
          <w:sz w:val="20"/>
          <w:szCs w:val="22"/>
        </w:rPr>
        <w:t xml:space="preserve"> of each node (see Materials and Methods).</w:t>
      </w:r>
    </w:p>
    <w:p w14:paraId="167E0B10" w14:textId="77777777" w:rsidR="003E0852" w:rsidRDefault="003E0852" w:rsidP="003E0852">
      <w:pPr>
        <w:widowControl w:val="0"/>
        <w:autoSpaceDE w:val="0"/>
        <w:autoSpaceDN w:val="0"/>
        <w:adjustRightInd w:val="0"/>
        <w:spacing w:line="480" w:lineRule="auto"/>
        <w:jc w:val="both"/>
        <w:rPr>
          <w:rFonts w:ascii="Arial" w:hAnsi="Arial" w:cs="Times New Roman"/>
          <w:color w:val="000000"/>
          <w:sz w:val="20"/>
          <w:szCs w:val="22"/>
        </w:rPr>
      </w:pPr>
    </w:p>
    <w:p w14:paraId="17608C86" w14:textId="7A0E23AC" w:rsidR="00FA5B0E" w:rsidRDefault="003E0852" w:rsidP="00FA5B0E">
      <w:pPr>
        <w:widowControl w:val="0"/>
        <w:autoSpaceDE w:val="0"/>
        <w:autoSpaceDN w:val="0"/>
        <w:adjustRightInd w:val="0"/>
        <w:spacing w:line="480" w:lineRule="auto"/>
        <w:jc w:val="both"/>
        <w:rPr>
          <w:ins w:id="246" w:author="Koon-Kiu Yan" w:date="2014-01-21T15:22:00Z"/>
          <w:rFonts w:ascii="Arial" w:hAnsi="Arial"/>
          <w:color w:val="333333"/>
          <w:sz w:val="20"/>
          <w:szCs w:val="22"/>
        </w:rPr>
      </w:pPr>
      <w:r w:rsidRPr="00572C0F">
        <w:rPr>
          <w:rFonts w:ascii="Arial" w:hAnsi="Arial" w:cs="Times New Roman"/>
          <w:color w:val="000000"/>
          <w:sz w:val="20"/>
          <w:szCs w:val="22"/>
          <w:u w:val="single"/>
        </w:rPr>
        <w:t>Defining the energy function in the multiplex network</w:t>
      </w:r>
      <w:r w:rsidRPr="00572C0F">
        <w:rPr>
          <w:rFonts w:ascii="Arial" w:hAnsi="Arial" w:cs="Times New Roman"/>
          <w:color w:val="333333"/>
          <w:sz w:val="20"/>
          <w:szCs w:val="22"/>
        </w:rPr>
        <w:t xml:space="preserve"> </w:t>
      </w:r>
      <w:ins w:id="247" w:author="Koon-Kiu Yan" w:date="2014-01-21T15:22:00Z">
        <w:r w:rsidR="00FA5B0E" w:rsidRPr="00572C0F">
          <w:rPr>
            <w:rFonts w:ascii="Arial" w:hAnsi="Arial"/>
            <w:color w:val="333333"/>
            <w:sz w:val="20"/>
            <w:szCs w:val="22"/>
          </w:rPr>
          <w:t xml:space="preserve">OrthoClust </w:t>
        </w:r>
        <w:r w:rsidR="00FA5B0E">
          <w:rPr>
            <w:rFonts w:ascii="Arial" w:hAnsi="Arial"/>
            <w:color w:val="333333"/>
            <w:sz w:val="20"/>
            <w:szCs w:val="22"/>
          </w:rPr>
          <w:t>defines a cost function in order t</w:t>
        </w:r>
        <w:r w:rsidR="00FA5B0E" w:rsidRPr="00572C0F">
          <w:rPr>
            <w:rFonts w:ascii="Arial" w:hAnsi="Arial"/>
            <w:color w:val="333333"/>
            <w:sz w:val="20"/>
            <w:szCs w:val="22"/>
          </w:rPr>
          <w:t>o detect modules in a multiplex network</w:t>
        </w:r>
        <w:r w:rsidR="00FA5B0E">
          <w:rPr>
            <w:rFonts w:ascii="Arial" w:hAnsi="Arial"/>
            <w:color w:val="333333"/>
            <w:sz w:val="20"/>
            <w:szCs w:val="22"/>
          </w:rPr>
          <w:t>. S</w:t>
        </w:r>
        <w:r w:rsidR="00FA5B0E" w:rsidRPr="00572C0F">
          <w:rPr>
            <w:rFonts w:ascii="Arial" w:hAnsi="Arial"/>
            <w:color w:val="333333"/>
            <w:sz w:val="20"/>
            <w:szCs w:val="22"/>
          </w:rPr>
          <w:t xml:space="preserve">pecifically, every node can take a discrete </w:t>
        </w:r>
        <w:r w:rsidR="00FA5B0E">
          <w:rPr>
            <w:rFonts w:ascii="Arial" w:hAnsi="Arial"/>
            <w:color w:val="333333"/>
            <w:sz w:val="20"/>
            <w:szCs w:val="22"/>
          </w:rPr>
          <w:t>label</w:t>
        </w:r>
        <w:r w:rsidR="00FA5B0E" w:rsidRPr="00572C0F">
          <w:rPr>
            <w:rFonts w:ascii="Arial" w:hAnsi="Arial"/>
            <w:color w:val="333333"/>
            <w:sz w:val="20"/>
            <w:szCs w:val="22"/>
          </w:rPr>
          <w:t xml:space="preserve"> </w:t>
        </w:r>
        <w:r w:rsidR="00FA5B0E" w:rsidRPr="00572C0F">
          <w:rPr>
            <w:rFonts w:ascii="Lucida Grande" w:hAnsi="Lucida Grande" w:cs="Lucida Grande"/>
            <w:b/>
            <w:color w:val="000000"/>
          </w:rPr>
          <w:t>σ</w:t>
        </w:r>
        <w:r w:rsidR="00FA5B0E" w:rsidRPr="00572C0F">
          <w:rPr>
            <w:rFonts w:ascii="Arial" w:hAnsi="Arial"/>
            <w:color w:val="333333"/>
            <w:sz w:val="20"/>
            <w:szCs w:val="22"/>
          </w:rPr>
          <w:t xml:space="preserve"> ranging from 1 to </w:t>
        </w:r>
        <w:r w:rsidR="00FA5B0E" w:rsidRPr="00572C0F">
          <w:rPr>
            <w:rFonts w:ascii="Arial" w:hAnsi="Arial"/>
            <w:i/>
            <w:color w:val="333333"/>
            <w:sz w:val="20"/>
            <w:szCs w:val="22"/>
          </w:rPr>
          <w:t>q</w:t>
        </w:r>
        <w:r w:rsidR="00FA5B0E" w:rsidRPr="00572C0F">
          <w:rPr>
            <w:rFonts w:ascii="Arial" w:hAnsi="Arial"/>
            <w:color w:val="333333"/>
            <w:sz w:val="20"/>
            <w:szCs w:val="22"/>
          </w:rPr>
          <w:t xml:space="preserve">. Nodes with the same </w:t>
        </w:r>
        <w:r w:rsidR="00FA5B0E">
          <w:rPr>
            <w:rFonts w:ascii="Arial" w:hAnsi="Arial"/>
            <w:color w:val="333333"/>
            <w:sz w:val="20"/>
            <w:szCs w:val="22"/>
          </w:rPr>
          <w:t>label</w:t>
        </w:r>
        <w:r w:rsidR="00FA5B0E" w:rsidRPr="00572C0F">
          <w:rPr>
            <w:rFonts w:ascii="Arial" w:hAnsi="Arial"/>
            <w:color w:val="333333"/>
            <w:sz w:val="20"/>
            <w:szCs w:val="22"/>
          </w:rPr>
          <w:t xml:space="preserve"> will be assigned to the same module. </w:t>
        </w:r>
        <w:r w:rsidR="00FA5B0E" w:rsidRPr="00572C0F">
          <w:rPr>
            <w:rFonts w:ascii="Arial" w:hAnsi="Arial"/>
            <w:i/>
            <w:color w:val="333333"/>
            <w:sz w:val="20"/>
            <w:szCs w:val="22"/>
          </w:rPr>
          <w:t>q</w:t>
        </w:r>
        <w:r w:rsidR="00FA5B0E" w:rsidRPr="00572C0F">
          <w:rPr>
            <w:rFonts w:ascii="Arial" w:hAnsi="Arial"/>
            <w:color w:val="333333"/>
            <w:sz w:val="20"/>
            <w:szCs w:val="22"/>
          </w:rPr>
          <w:t xml:space="preserve"> is therefore a parameter chosen to be the maximum number of modules allowed in the system.</w:t>
        </w:r>
        <w:r w:rsidR="003F2429">
          <w:rPr>
            <w:rFonts w:ascii="Arial" w:hAnsi="Arial"/>
            <w:color w:val="333333"/>
            <w:sz w:val="20"/>
            <w:szCs w:val="22"/>
          </w:rPr>
          <w:t xml:space="preserve"> If the network has </w:t>
        </w:r>
        <w:r w:rsidR="00FA5B0E">
          <w:rPr>
            <w:rFonts w:ascii="Arial" w:hAnsi="Arial"/>
            <w:color w:val="333333"/>
            <w:sz w:val="20"/>
            <w:szCs w:val="22"/>
          </w:rPr>
          <w:t xml:space="preserve">N </w:t>
        </w:r>
      </w:ins>
      <w:ins w:id="248" w:author="Koon-Kiu Yan" w:date="2014-01-21T15:25:00Z">
        <w:r w:rsidR="003F2429">
          <w:rPr>
            <w:rFonts w:ascii="Arial" w:hAnsi="Arial"/>
            <w:color w:val="333333"/>
            <w:sz w:val="20"/>
            <w:szCs w:val="22"/>
          </w:rPr>
          <w:t>nodes, there will be N</w:t>
        </w:r>
        <w:r w:rsidR="003F2429" w:rsidRPr="0006233E">
          <w:rPr>
            <w:rFonts w:ascii="Arial" w:hAnsi="Arial"/>
            <w:color w:val="333333"/>
            <w:sz w:val="20"/>
            <w:szCs w:val="22"/>
            <w:vertAlign w:val="superscript"/>
          </w:rPr>
          <w:t>q</w:t>
        </w:r>
      </w:ins>
      <w:ins w:id="249" w:author="Koon-Kiu Yan" w:date="2014-01-21T15:26:00Z">
        <w:r w:rsidR="003F2429">
          <w:rPr>
            <w:rFonts w:ascii="Arial" w:hAnsi="Arial"/>
            <w:color w:val="333333"/>
            <w:sz w:val="20"/>
            <w:szCs w:val="22"/>
            <w:vertAlign w:val="superscript"/>
          </w:rPr>
          <w:t xml:space="preserve"> </w:t>
        </w:r>
        <w:r w:rsidR="0006233E">
          <w:rPr>
            <w:rFonts w:ascii="Arial" w:hAnsi="Arial"/>
            <w:color w:val="333333"/>
            <w:sz w:val="20"/>
            <w:szCs w:val="22"/>
          </w:rPr>
          <w:t xml:space="preserve">ways </w:t>
        </w:r>
      </w:ins>
      <w:ins w:id="250" w:author="Koon-Kiu Yan" w:date="2014-01-21T15:29:00Z">
        <w:r w:rsidR="0006233E">
          <w:rPr>
            <w:rFonts w:ascii="Arial" w:hAnsi="Arial"/>
            <w:color w:val="333333"/>
            <w:sz w:val="20"/>
            <w:szCs w:val="22"/>
          </w:rPr>
          <w:t xml:space="preserve">(configurations) </w:t>
        </w:r>
      </w:ins>
      <w:ins w:id="251" w:author="Koon-Kiu Yan" w:date="2014-01-21T15:26:00Z">
        <w:r w:rsidR="0006233E">
          <w:rPr>
            <w:rFonts w:ascii="Arial" w:hAnsi="Arial"/>
            <w:color w:val="333333"/>
            <w:sz w:val="20"/>
            <w:szCs w:val="22"/>
          </w:rPr>
          <w:t xml:space="preserve">to assign nodes to modules and </w:t>
        </w:r>
      </w:ins>
      <w:ins w:id="252" w:author="Koon-Kiu Yan" w:date="2014-01-21T15:29:00Z">
        <w:r w:rsidR="0006233E">
          <w:rPr>
            <w:rFonts w:ascii="Arial" w:hAnsi="Arial"/>
            <w:color w:val="333333"/>
            <w:sz w:val="20"/>
            <w:szCs w:val="22"/>
          </w:rPr>
          <w:t xml:space="preserve">each configuration is </w:t>
        </w:r>
      </w:ins>
      <w:ins w:id="253" w:author="Koon-Kiu Yan" w:date="2014-01-21T15:26:00Z">
        <w:r w:rsidR="003F2429">
          <w:rPr>
            <w:rFonts w:ascii="Arial" w:hAnsi="Arial"/>
            <w:color w:val="333333"/>
            <w:sz w:val="20"/>
            <w:szCs w:val="22"/>
          </w:rPr>
          <w:t xml:space="preserve">characterized by </w:t>
        </w:r>
      </w:ins>
      <w:ins w:id="254" w:author="Koon-Kiu Yan" w:date="2014-01-21T15:22:00Z">
        <w:r w:rsidR="003F2429">
          <w:rPr>
            <w:rFonts w:ascii="Arial" w:hAnsi="Arial"/>
            <w:color w:val="333333"/>
            <w:sz w:val="20"/>
            <w:szCs w:val="22"/>
          </w:rPr>
          <w:t xml:space="preserve">a cost function H </w:t>
        </w:r>
        <w:r w:rsidR="00FA5B0E">
          <w:rPr>
            <w:rFonts w:ascii="Arial" w:hAnsi="Arial"/>
            <w:color w:val="333333"/>
            <w:sz w:val="20"/>
            <w:szCs w:val="22"/>
          </w:rPr>
          <w:t xml:space="preserve">defined as </w:t>
        </w:r>
      </w:ins>
    </w:p>
    <w:p w14:paraId="6DFBAAE6" w14:textId="77777777" w:rsidR="00FA5B0E" w:rsidRPr="006B0958" w:rsidRDefault="00FA5B0E" w:rsidP="00FA5B0E">
      <w:pPr>
        <w:widowControl w:val="0"/>
        <w:autoSpaceDE w:val="0"/>
        <w:autoSpaceDN w:val="0"/>
        <w:adjustRightInd w:val="0"/>
        <w:spacing w:line="480" w:lineRule="auto"/>
        <w:jc w:val="both"/>
        <w:rPr>
          <w:ins w:id="255" w:author="Koon-Kiu Yan" w:date="2014-01-21T15:22:00Z"/>
          <w:rFonts w:ascii="Arial" w:hAnsi="Arial"/>
          <w:color w:val="333333"/>
          <w:sz w:val="20"/>
          <w:szCs w:val="22"/>
        </w:rPr>
      </w:pPr>
      <w:ins w:id="256" w:author="Koon-Kiu Yan" w:date="2014-01-21T15:22:00Z">
        <m:oMathPara>
          <m:oMath>
            <m:r>
              <w:rPr>
                <w:rFonts w:ascii="Cambria Math" w:hAnsi="Cambria Math"/>
                <w:color w:val="333333"/>
                <w:sz w:val="20"/>
                <w:szCs w:val="22"/>
              </w:rPr>
              <m:t>H=-</m:t>
            </m:r>
            <m:d>
              <m:dPr>
                <m:ctrlPr>
                  <w:rPr>
                    <w:rFonts w:ascii="Cambria Math" w:hAnsi="Cambria Math"/>
                    <w:i/>
                    <w:color w:val="333333"/>
                    <w:sz w:val="20"/>
                    <w:szCs w:val="22"/>
                  </w:rPr>
                </m:ctrlPr>
              </m:dPr>
              <m:e>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i,j∈</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sub>
                  <m:sup/>
                  <m:e>
                    <m:sSubSup>
                      <m:sSubSupPr>
                        <m:ctrlPr>
                          <w:rPr>
                            <w:rFonts w:ascii="Cambria Math" w:hAnsi="Cambria Math"/>
                            <w:i/>
                            <w:color w:val="333333"/>
                            <w:sz w:val="20"/>
                            <w:szCs w:val="22"/>
                          </w:rPr>
                        </m:ctrlPr>
                      </m:sSubSupPr>
                      <m:e>
                        <m:r>
                          <m:rPr>
                            <m:sty m:val="p"/>
                          </m:rPr>
                          <w:rPr>
                            <w:rFonts w:ascii="Cambria Math" w:hAnsi="Cambria Math"/>
                            <w:color w:val="333333"/>
                            <w:sz w:val="20"/>
                            <w:szCs w:val="22"/>
                          </w:rPr>
                          <m:t>Λ</m:t>
                        </m:r>
                      </m:e>
                      <m:sub>
                        <m:r>
                          <w:rPr>
                            <w:rFonts w:ascii="Cambria Math" w:hAnsi="Cambria Math"/>
                            <w:color w:val="333333"/>
                            <w:sz w:val="20"/>
                            <w:szCs w:val="22"/>
                          </w:rPr>
                          <m:t>ij</m:t>
                        </m:r>
                      </m:sub>
                      <m:sup>
                        <m:r>
                          <w:rPr>
                            <w:rFonts w:ascii="Cambria Math" w:hAnsi="Cambria Math"/>
                            <w:color w:val="333333"/>
                            <w:sz w:val="20"/>
                            <w:szCs w:val="22"/>
                          </w:rPr>
                          <m:t>1</m:t>
                        </m:r>
                      </m:sup>
                    </m:sSubSup>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j</m:t>
                            </m:r>
                          </m:sub>
                        </m:sSub>
                      </m:sub>
                    </m:sSub>
                    <m:r>
                      <w:rPr>
                        <w:rFonts w:ascii="Cambria Math" w:hAnsi="Cambria Math"/>
                        <w:color w:val="333333"/>
                        <w:sz w:val="20"/>
                        <w:szCs w:val="22"/>
                      </w:rPr>
                      <m:t>+</m:t>
                    </m:r>
                  </m:e>
                </m:nary>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i,j∈</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sub>
                  <m:sup/>
                  <m:e>
                    <m:sSubSup>
                      <m:sSubSupPr>
                        <m:ctrlPr>
                          <w:rPr>
                            <w:rFonts w:ascii="Cambria Math" w:hAnsi="Cambria Math"/>
                            <w:i/>
                            <w:color w:val="333333"/>
                            <w:sz w:val="20"/>
                            <w:szCs w:val="22"/>
                          </w:rPr>
                        </m:ctrlPr>
                      </m:sSubSupPr>
                      <m:e>
                        <m:r>
                          <m:rPr>
                            <m:sty m:val="p"/>
                          </m:rPr>
                          <w:rPr>
                            <w:rFonts w:ascii="Cambria Math" w:hAnsi="Cambria Math"/>
                            <w:color w:val="333333"/>
                            <w:sz w:val="20"/>
                            <w:szCs w:val="22"/>
                          </w:rPr>
                          <m:t>Λ</m:t>
                        </m:r>
                      </m:e>
                      <m:sub>
                        <m:r>
                          <w:rPr>
                            <w:rFonts w:ascii="Cambria Math" w:hAnsi="Cambria Math"/>
                            <w:color w:val="333333"/>
                            <w:sz w:val="20"/>
                            <w:szCs w:val="22"/>
                          </w:rPr>
                          <m:t>ij</m:t>
                        </m:r>
                      </m:sub>
                      <m:sup>
                        <m:r>
                          <w:rPr>
                            <w:rFonts w:ascii="Cambria Math" w:hAnsi="Cambria Math"/>
                            <w:color w:val="333333"/>
                            <w:sz w:val="20"/>
                            <w:szCs w:val="22"/>
                          </w:rPr>
                          <m:t>2</m:t>
                        </m:r>
                      </m:sup>
                    </m:sSubSup>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j</m:t>
                            </m:r>
                          </m:sub>
                        </m:sSub>
                      </m:sub>
                    </m:sSub>
                    <m:r>
                      <w:rPr>
                        <w:rFonts w:ascii="Cambria Math" w:hAnsi="Cambria Math"/>
                        <w:color w:val="333333"/>
                        <w:sz w:val="20"/>
                        <w:szCs w:val="22"/>
                      </w:rPr>
                      <m:t>+κ</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w</m:t>
                            </m:r>
                          </m:e>
                          <m:sub>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e>
                </m:nary>
              </m:e>
            </m:d>
            <m:r>
              <w:rPr>
                <w:rFonts w:ascii="Cambria Math" w:hAnsi="Cambria Math"/>
                <w:color w:val="333333"/>
                <w:sz w:val="20"/>
                <w:szCs w:val="22"/>
              </w:rPr>
              <m:t>.</m:t>
            </m:r>
          </m:oMath>
        </m:oMathPara>
      </w:ins>
    </w:p>
    <w:p w14:paraId="7304C81F" w14:textId="33396757" w:rsidR="003E0852" w:rsidRPr="0006233E" w:rsidRDefault="00FA5B0E" w:rsidP="0006233E">
      <w:pPr>
        <w:widowControl w:val="0"/>
        <w:autoSpaceDE w:val="0"/>
        <w:autoSpaceDN w:val="0"/>
        <w:adjustRightInd w:val="0"/>
        <w:spacing w:line="480" w:lineRule="auto"/>
        <w:jc w:val="both"/>
        <w:rPr>
          <w:rFonts w:ascii="Arial" w:hAnsi="Arial" w:cs="Times New Roman"/>
          <w:color w:val="333333"/>
          <w:sz w:val="20"/>
          <w:szCs w:val="22"/>
          <w:rPrChange w:id="257" w:author="Koon-Kiu Yan" w:date="2014-01-21T15:31:00Z">
            <w:rPr>
              <w:rFonts w:ascii="Arial" w:hAnsi="Arial" w:cs="Times New Roman"/>
              <w:color w:val="000000"/>
              <w:sz w:val="20"/>
              <w:szCs w:val="22"/>
            </w:rPr>
          </w:rPrChange>
        </w:rPr>
      </w:pPr>
      <w:ins w:id="258" w:author="Koon-Kiu Yan" w:date="2014-01-21T15:22:00Z">
        <w:r w:rsidRPr="00572C0F">
          <w:rPr>
            <w:rFonts w:ascii="Arial" w:hAnsi="Arial"/>
            <w:color w:val="333333"/>
            <w:sz w:val="20"/>
            <w:szCs w:val="22"/>
          </w:rPr>
          <w:t xml:space="preserve">Here, </w:t>
        </w:r>
        <w:r w:rsidRPr="00572C0F">
          <w:rPr>
            <w:rFonts w:ascii="Arial" w:hAnsi="Arial"/>
            <w:color w:val="000000"/>
            <w:sz w:val="20"/>
            <w:szCs w:val="22"/>
          </w:rPr>
          <w:t>S</w:t>
        </w:r>
        <w:r w:rsidRPr="00572C0F">
          <w:rPr>
            <w:rFonts w:ascii="Arial" w:hAnsi="Arial"/>
            <w:color w:val="000000"/>
            <w:sz w:val="20"/>
            <w:szCs w:val="22"/>
            <w:vertAlign w:val="subscript"/>
          </w:rPr>
          <w:t>1</w:t>
        </w:r>
        <w:r w:rsidRPr="00572C0F">
          <w:rPr>
            <w:rFonts w:ascii="Arial" w:hAnsi="Arial"/>
            <w:color w:val="000000"/>
            <w:sz w:val="20"/>
            <w:szCs w:val="22"/>
          </w:rPr>
          <w:t xml:space="preserve"> and S</w:t>
        </w:r>
        <w:r w:rsidRPr="00572C0F">
          <w:rPr>
            <w:rFonts w:ascii="Arial" w:hAnsi="Arial"/>
            <w:color w:val="000000"/>
            <w:sz w:val="20"/>
            <w:szCs w:val="22"/>
            <w:vertAlign w:val="subscript"/>
          </w:rPr>
          <w:t xml:space="preserve">2 </w:t>
        </w:r>
        <w:r w:rsidRPr="00572C0F">
          <w:rPr>
            <w:rFonts w:ascii="Arial" w:hAnsi="Arial"/>
            <w:color w:val="000000"/>
            <w:sz w:val="20"/>
            <w:szCs w:val="22"/>
          </w:rPr>
          <w:t xml:space="preserve">are the sets of genes for the two species respectively. </w:t>
        </w:r>
        <m:oMath>
          <m:sSub>
            <m:sSubPr>
              <m:ctrlPr>
                <w:rPr>
                  <w:rFonts w:ascii="Cambria Math" w:hAnsi="Cambria Math"/>
                  <w:i/>
                  <w:color w:val="000000"/>
                  <w:sz w:val="20"/>
                  <w:szCs w:val="22"/>
                </w:rPr>
              </m:ctrlPr>
            </m:sSubPr>
            <m:e>
              <m:r>
                <m:rPr>
                  <m:sty m:val="p"/>
                </m:rPr>
                <w:rPr>
                  <w:rFonts w:ascii="Cambria Math" w:hAnsi="Cambria Math"/>
                  <w:color w:val="000000"/>
                  <w:sz w:val="20"/>
                  <w:szCs w:val="22"/>
                </w:rPr>
                <m:t>Λ</m:t>
              </m:r>
              <m:ctrlPr>
                <w:rPr>
                  <w:rFonts w:ascii="Cambria Math" w:hAnsi="Cambria Math"/>
                  <w:color w:val="000000"/>
                  <w:sz w:val="20"/>
                  <w:szCs w:val="22"/>
                </w:rPr>
              </m:ctrlPr>
            </m:e>
            <m:sub>
              <m:r>
                <w:rPr>
                  <w:rFonts w:ascii="Cambria Math" w:hAnsi="Cambria Math"/>
                  <w:color w:val="000000"/>
                  <w:sz w:val="20"/>
                  <w:szCs w:val="22"/>
                </w:rPr>
                <m:t>ij</m:t>
              </m:r>
            </m:sub>
          </m:sSub>
          <m:r>
            <w:rPr>
              <w:rFonts w:ascii="Cambria Math" w:hAnsi="Cambria Math"/>
              <w:color w:val="000000"/>
              <w:sz w:val="20"/>
              <w:szCs w:val="22"/>
            </w:rPr>
            <m:t>=</m:t>
          </m:r>
          <m:sSub>
            <m:sSubPr>
              <m:ctrlPr>
                <w:rPr>
                  <w:rFonts w:ascii="Cambria Math" w:hAnsi="Cambria Math"/>
                  <w:i/>
                  <w:color w:val="000000"/>
                  <w:sz w:val="20"/>
                  <w:szCs w:val="22"/>
                </w:rPr>
              </m:ctrlPr>
            </m:sSubPr>
            <m:e>
              <m:r>
                <w:rPr>
                  <w:rFonts w:ascii="Cambria Math" w:hAnsi="Cambria Math"/>
                  <w:color w:val="000000"/>
                  <w:sz w:val="20"/>
                  <w:szCs w:val="22"/>
                </w:rPr>
                <m:t>A</m:t>
              </m:r>
            </m:e>
            <m:sub>
              <m:r>
                <w:rPr>
                  <w:rFonts w:ascii="Cambria Math" w:hAnsi="Cambria Math"/>
                  <w:color w:val="000000"/>
                  <w:sz w:val="20"/>
                  <w:szCs w:val="22"/>
                </w:rPr>
                <m:t>ij</m:t>
              </m:r>
            </m:sub>
          </m:sSub>
          <m:r>
            <w:rPr>
              <w:rFonts w:ascii="Cambria Math" w:hAnsi="Cambria Math"/>
              <w:color w:val="000000"/>
              <w:sz w:val="20"/>
              <w:szCs w:val="22"/>
            </w:rPr>
            <m:t>-</m:t>
          </m:r>
          <m:f>
            <m:fPr>
              <m:type m:val="lin"/>
              <m:ctrlPr>
                <w:rPr>
                  <w:rFonts w:ascii="Cambria Math" w:hAnsi="Cambria Math"/>
                  <w:i/>
                  <w:color w:val="000000"/>
                  <w:sz w:val="20"/>
                  <w:szCs w:val="22"/>
                </w:rPr>
              </m:ctrlPr>
            </m:fPr>
            <m:num>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i</m:t>
                  </m:r>
                </m:sub>
              </m:sSub>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j</m:t>
                  </m:r>
                </m:sub>
              </m:sSub>
            </m:num>
            <m:den>
              <m:r>
                <w:rPr>
                  <w:rFonts w:ascii="Cambria Math" w:hAnsi="Cambria Math"/>
                  <w:color w:val="000000"/>
                  <w:sz w:val="20"/>
                  <w:szCs w:val="22"/>
                </w:rPr>
                <m:t>2m</m:t>
              </m:r>
            </m:den>
          </m:f>
        </m:oMath>
        <w:r w:rsidRPr="00572C0F">
          <w:rPr>
            <w:rFonts w:ascii="Arial" w:hAnsi="Arial"/>
            <w:color w:val="000000"/>
            <w:sz w:val="20"/>
            <w:szCs w:val="22"/>
          </w:rPr>
          <w:t xml:space="preserve">, with </w:t>
        </w:r>
        <m:oMath>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i</m:t>
              </m:r>
            </m:sub>
          </m:sSub>
          <m:r>
            <w:rPr>
              <w:rFonts w:ascii="Cambria Math" w:hAnsi="Cambria Math"/>
              <w:color w:val="000000"/>
              <w:sz w:val="20"/>
              <w:szCs w:val="22"/>
            </w:rPr>
            <m:t>=</m:t>
          </m:r>
          <m:nary>
            <m:naryPr>
              <m:chr m:val="∑"/>
              <m:limLoc m:val="undOvr"/>
              <m:supHide m:val="1"/>
              <m:ctrlPr>
                <w:rPr>
                  <w:rFonts w:ascii="Cambria Math" w:hAnsi="Cambria Math"/>
                  <w:i/>
                  <w:color w:val="000000"/>
                  <w:sz w:val="20"/>
                  <w:szCs w:val="22"/>
                </w:rPr>
              </m:ctrlPr>
            </m:naryPr>
            <m:sub>
              <m:r>
                <w:rPr>
                  <w:rFonts w:ascii="Cambria Math" w:hAnsi="Cambria Math"/>
                  <w:color w:val="000000"/>
                  <w:sz w:val="20"/>
                  <w:szCs w:val="22"/>
                </w:rPr>
                <m:t>j</m:t>
              </m:r>
            </m:sub>
            <m:sup/>
            <m:e>
              <m:sSub>
                <m:sSubPr>
                  <m:ctrlPr>
                    <w:rPr>
                      <w:rFonts w:ascii="Cambria Math" w:hAnsi="Cambria Math"/>
                      <w:i/>
                      <w:color w:val="000000"/>
                      <w:sz w:val="20"/>
                      <w:szCs w:val="22"/>
                    </w:rPr>
                  </m:ctrlPr>
                </m:sSubPr>
                <m:e>
                  <m:r>
                    <w:rPr>
                      <w:rFonts w:ascii="Cambria Math" w:hAnsi="Cambria Math"/>
                      <w:color w:val="000000"/>
                      <w:sz w:val="20"/>
                      <w:szCs w:val="22"/>
                    </w:rPr>
                    <m:t>A</m:t>
                  </m:r>
                </m:e>
                <m:sub>
                  <m:r>
                    <w:rPr>
                      <w:rFonts w:ascii="Cambria Math" w:hAnsi="Cambria Math"/>
                      <w:color w:val="000000"/>
                      <w:sz w:val="20"/>
                      <w:szCs w:val="22"/>
                    </w:rPr>
                    <m:t>ij</m:t>
                  </m:r>
                </m:sub>
              </m:sSub>
            </m:e>
          </m:nary>
          <m:r>
            <w:rPr>
              <w:rFonts w:ascii="Cambria Math" w:hAnsi="Cambria Math"/>
              <w:color w:val="000000"/>
              <w:sz w:val="20"/>
              <w:szCs w:val="22"/>
            </w:rPr>
            <m:t xml:space="preserve"> </m:t>
          </m:r>
        </m:oMath>
        <w:r w:rsidRPr="00572C0F">
          <w:rPr>
            <w:rFonts w:ascii="Arial" w:hAnsi="Arial"/>
            <w:color w:val="000000"/>
            <w:sz w:val="20"/>
            <w:szCs w:val="22"/>
          </w:rPr>
          <w:t xml:space="preserve">and </w:t>
        </w:r>
        <m:oMath>
          <m:r>
            <w:rPr>
              <w:rFonts w:ascii="Cambria Math" w:hAnsi="Cambria Math"/>
              <w:color w:val="000000"/>
              <w:sz w:val="20"/>
              <w:szCs w:val="22"/>
            </w:rPr>
            <m:t>m=</m:t>
          </m:r>
          <m:f>
            <m:fPr>
              <m:ctrlPr>
                <w:rPr>
                  <w:rFonts w:ascii="Cambria Math" w:hAnsi="Cambria Math"/>
                  <w:i/>
                  <w:color w:val="000000"/>
                  <w:sz w:val="20"/>
                  <w:szCs w:val="22"/>
                </w:rPr>
              </m:ctrlPr>
            </m:fPr>
            <m:num>
              <m:r>
                <w:rPr>
                  <w:rFonts w:ascii="Cambria Math" w:hAnsi="Cambria Math"/>
                  <w:color w:val="000000"/>
                  <w:sz w:val="20"/>
                  <w:szCs w:val="22"/>
                </w:rPr>
                <m:t>1</m:t>
              </m:r>
            </m:num>
            <m:den>
              <m:r>
                <w:rPr>
                  <w:rFonts w:ascii="Cambria Math" w:hAnsi="Cambria Math"/>
                  <w:color w:val="000000"/>
                  <w:sz w:val="20"/>
                  <w:szCs w:val="22"/>
                </w:rPr>
                <m:t>2</m:t>
              </m:r>
            </m:den>
          </m:f>
          <m:nary>
            <m:naryPr>
              <m:chr m:val="∑"/>
              <m:limLoc m:val="undOvr"/>
              <m:supHide m:val="1"/>
              <m:ctrlPr>
                <w:rPr>
                  <w:rFonts w:ascii="Cambria Math" w:hAnsi="Cambria Math"/>
                  <w:i/>
                  <w:color w:val="000000"/>
                  <w:sz w:val="20"/>
                  <w:szCs w:val="22"/>
                </w:rPr>
              </m:ctrlPr>
            </m:naryPr>
            <m:sub>
              <m:r>
                <w:rPr>
                  <w:rFonts w:ascii="Cambria Math" w:hAnsi="Cambria Math"/>
                  <w:color w:val="000000"/>
                  <w:sz w:val="20"/>
                  <w:szCs w:val="22"/>
                </w:rPr>
                <m:t>i</m:t>
              </m:r>
            </m:sub>
            <m:sup/>
            <m:e>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i</m:t>
                  </m:r>
                </m:sub>
              </m:sSub>
            </m:e>
          </m:nary>
        </m:oMath>
        <w:r w:rsidRPr="00572C0F">
          <w:rPr>
            <w:rFonts w:ascii="Arial" w:hAnsi="Arial"/>
            <w:color w:val="000000"/>
            <w:sz w:val="20"/>
            <w:szCs w:val="22"/>
          </w:rPr>
          <w:t xml:space="preserve">. As A is a network adjacency matrix, the subtracted term is the expected number of links between nodes </w:t>
        </w:r>
        <w:r w:rsidRPr="00572C0F">
          <w:rPr>
            <w:rFonts w:ascii="Arial" w:hAnsi="Arial"/>
            <w:i/>
            <w:sz w:val="20"/>
            <w:szCs w:val="22"/>
          </w:rPr>
          <w:t>i</w:t>
        </w:r>
        <w:r w:rsidRPr="00572C0F">
          <w:rPr>
            <w:rFonts w:ascii="Arial" w:hAnsi="Arial"/>
            <w:sz w:val="20"/>
            <w:szCs w:val="22"/>
          </w:rPr>
          <w:t xml:space="preserve"> and </w:t>
        </w:r>
        <w:r w:rsidRPr="00572C0F">
          <w:rPr>
            <w:rFonts w:ascii="Arial" w:hAnsi="Arial"/>
            <w:i/>
            <w:sz w:val="20"/>
            <w:szCs w:val="22"/>
          </w:rPr>
          <w:t>j</w:t>
        </w:r>
        <w:r w:rsidRPr="00572C0F">
          <w:rPr>
            <w:rFonts w:ascii="Arial" w:hAnsi="Arial"/>
            <w:sz w:val="20"/>
            <w:szCs w:val="22"/>
          </w:rPr>
          <w:t xml:space="preserve"> in an ensemble of random graphs with the same degree distribution </w:t>
        </w:r>
        <w:r w:rsidRPr="00572C0F">
          <w:rPr>
            <w:rFonts w:ascii="Arial" w:hAnsi="Arial"/>
            <w:sz w:val="20"/>
            <w:szCs w:val="22"/>
          </w:rPr>
          <w:fldChar w:fldCharType="begin"/>
        </w:r>
      </w:ins>
      <w:ins w:id="259" w:author="Koon-Kiu Yan" w:date="2014-01-22T14:29:00Z">
        <w:r w:rsidR="001D0523">
          <w:rPr>
            <w:rFonts w:ascii="Arial" w:hAnsi="Arial"/>
            <w:sz w:val="20"/>
            <w:szCs w:val="22"/>
          </w:rPr>
          <w:instrText xml:space="preserve"> ADDIN ZOTERO_ITEM CSL_CITATION {"citationID":"odFGVtk1","properties":{"formattedCitation":"[13]","plainCitation":"[13]"},"citationItems":[{"id":160,"uris":["http://zotero.org/users/632759/items/CAECATRV"],"uri":["http://zotero.org/users/632759/items/CAECATRV"],"itemData":{"id":160,"type":"article-journal","title":"Random graphs with arbitrary degree distributions and their applications","container-title":"Physical Review E","page":"026118","volume":"64","issue":"2","source":"APS","abstract":"Recent work on the structure of social networks and the internet has focused attention on graphs with distributions of vertex degree that are significantly different from the Poisson degree distributions that have been widely studied in the past. In this paper we develop in detail the theory of random graphs with arbitrary degree distributions. In addition to simple undirected, unipartite graphs, we examine the properties of directed and bipartite graphs. Among other results, we derive exact expressions for the position of the phase transition at which a giant component first forms, the mean component size, the size of the giant component if there is one, the mean number of vertices a certain distance away from a randomly chosen vertex, and the average vertex-vertex distance within a graph. We apply our theory to some real-world graphs, including the world-wide web and collaboration graphs of scientists and Fortune 1000 company directors. We demonstrate that in some cases random graphs with appropriate distributions of vertex degree predict with surprising accuracy the behavior of the real world, while in others there is a measurable discrepancy between theory and reality, perhaps indicating the presence of additional social structure in the network that is not captured by the random graph.","DOI":"10.1103/PhysRevE.64.026118","journalAbbreviation":"Phys. Rev. E","author":[{"family":"Newman","given":"M. E. J."},{"family":"Strogatz","given":"S. H."},{"family":"Watts","given":"D. J."}],"issued":{"date-parts":[["2001",7,24]]},"accessed":{"date-parts":[["2013",7,16]]}}}],"schema":"https://github.com/citation-style-language/schema/raw/master/csl-citation.json"} </w:instrText>
        </w:r>
      </w:ins>
      <w:ins w:id="260" w:author="Koon-Kiu Yan" w:date="2014-01-21T15:22:00Z">
        <w:r w:rsidRPr="00572C0F">
          <w:rPr>
            <w:rFonts w:ascii="Arial" w:hAnsi="Arial"/>
            <w:sz w:val="20"/>
            <w:szCs w:val="22"/>
          </w:rPr>
          <w:fldChar w:fldCharType="separate"/>
        </w:r>
      </w:ins>
      <w:ins w:id="261" w:author="Koon-Kiu Yan" w:date="2014-01-22T14:29:00Z">
        <w:r w:rsidR="001D0523">
          <w:rPr>
            <w:rFonts w:ascii="Arial" w:hAnsi="Arial" w:cs="Arial"/>
            <w:noProof/>
            <w:sz w:val="20"/>
            <w:szCs w:val="22"/>
          </w:rPr>
          <w:t>[13]</w:t>
        </w:r>
      </w:ins>
      <w:ins w:id="262" w:author="Koon-Kiu Yan" w:date="2014-01-21T15:22:00Z">
        <w:r w:rsidRPr="00572C0F">
          <w:rPr>
            <w:rFonts w:ascii="Arial" w:hAnsi="Arial"/>
            <w:sz w:val="20"/>
            <w:szCs w:val="22"/>
          </w:rPr>
          <w:fldChar w:fldCharType="end"/>
        </w:r>
        <w:r w:rsidRPr="00572C0F">
          <w:rPr>
            <w:rFonts w:ascii="Arial" w:hAnsi="Arial"/>
            <w:sz w:val="20"/>
            <w:szCs w:val="22"/>
          </w:rPr>
          <w:fldChar w:fldCharType="begin"/>
        </w:r>
      </w:ins>
      <w:ins w:id="263" w:author="Koon-Kiu Yan" w:date="2014-01-22T14:29:00Z">
        <w:r w:rsidR="001D0523">
          <w:rPr>
            <w:rFonts w:ascii="Arial" w:hAnsi="Arial"/>
            <w:sz w:val="20"/>
            <w:szCs w:val="22"/>
          </w:rPr>
          <w:instrText xml:space="preserve"> ADDIN ZOTERO_ITEM CSL_CITATION {"citationID":"omRHpYPW","properties":{"formattedCitation":"[14]","plainCitation":"[14]"},"citationItems":[{"id":111,"uris":["http://zotero.org/users/632759/items/93EJXARM"],"uri":["http://zotero.org/users/632759/items/93EJXARM"],"itemData":{"id":111,"type":"article-journal","title":"Specificity and Stability in Topology of Protein Networks","container-title":"Science","page":"910-913","volume":"296","issue":"5569","source":"www.sciencemag.org","abstract":"Molecular networks guide the biochemistry of a living cell on multiple levels: Its metabolic and signaling pathways are shaped by the network of interacting proteins, whose production, in turn, is controlled by the genetic regulatory network. To address topological properties of these two networks, we quantified correlations between connectivities of interacting nodes and compared them to a null model of a network, in which all links were randomly rewired. We found that for both interaction and regulatory networks, links between highly connected proteins are systematically suppressed, whereas those between a highly connected and low-connected pairs of proteins are favored. This effect decreases the likelihood of cross talk between different functional modules of the cell and increases the overall robustness of a network by localizing effects of deleterious perturbations.\nMany proteins associated with the plasma membrane are known to partition into submicroscopic sphingolipid- and cholesterol-rich domains called lipid rafts, but the determinants dictating this segregation of proteins in the membrane are poorly understood. We suppressed the tendency of Aequoreafluorescent proteins to dimerize and targeted these variants to the plasma membrane using several different types of lipid anchors. Fluorescence resonance energy transfer measurements in living cells revealed that acyl but not prenyl modifications promote clustering in lipid rafts. Thus the nature of the lipid anchor on a protein is sufficient to determine submicroscopic localization within the plasma membrane.","DOI":"10.1126/science.1065103","ISSN":"0036-8075, 1095-9203","note":"PMID: 11988575","journalAbbreviation":"Science","language":"en","author":[{"family":"Maslov","given":"Sergei"},{"family":"Sneppen","given":"Kim"}],"issued":{"date-parts":[["2002",5,3]]},"accessed":{"date-parts":[["2013",7,16]]},"PMID":"11988575"}}],"schema":"https://github.com/citation-style-language/schema/raw/master/csl-citation.json"} </w:instrText>
        </w:r>
      </w:ins>
      <w:ins w:id="264" w:author="Koon-Kiu Yan" w:date="2014-01-21T15:22:00Z">
        <w:r w:rsidRPr="00572C0F">
          <w:rPr>
            <w:rFonts w:ascii="Arial" w:hAnsi="Arial"/>
            <w:sz w:val="20"/>
            <w:szCs w:val="22"/>
          </w:rPr>
          <w:fldChar w:fldCharType="separate"/>
        </w:r>
      </w:ins>
      <w:ins w:id="265" w:author="Koon-Kiu Yan" w:date="2014-01-22T14:29:00Z">
        <w:r w:rsidR="001D0523">
          <w:rPr>
            <w:rFonts w:ascii="Arial" w:hAnsi="Arial" w:cs="Arial"/>
            <w:noProof/>
            <w:sz w:val="20"/>
            <w:szCs w:val="22"/>
          </w:rPr>
          <w:t>[14]</w:t>
        </w:r>
      </w:ins>
      <w:ins w:id="266" w:author="Koon-Kiu Yan" w:date="2014-01-21T15:22:00Z">
        <w:r w:rsidRPr="00572C0F">
          <w:rPr>
            <w:rFonts w:ascii="Arial" w:hAnsi="Arial"/>
            <w:sz w:val="20"/>
            <w:szCs w:val="22"/>
          </w:rPr>
          <w:fldChar w:fldCharType="end"/>
        </w:r>
        <w:r w:rsidRPr="00572C0F">
          <w:rPr>
            <w:rFonts w:ascii="Arial" w:hAnsi="Arial"/>
            <w:sz w:val="20"/>
            <w:szCs w:val="22"/>
          </w:rPr>
          <w:t>.</w:t>
        </w:r>
        <w:r w:rsidRPr="00572C0F">
          <w:rPr>
            <w:rFonts w:ascii="Arial" w:hAnsi="Arial"/>
            <w:color w:val="000000"/>
            <w:sz w:val="20"/>
            <w:szCs w:val="22"/>
          </w:rPr>
          <w:t xml:space="preserve"> Its presence in </w:t>
        </w:r>
        <w:r w:rsidRPr="00572C0F">
          <w:rPr>
            <w:rFonts w:ascii="Arial" w:hAnsi="Arial"/>
            <w:i/>
            <w:color w:val="000000"/>
            <w:sz w:val="20"/>
            <w:szCs w:val="22"/>
          </w:rPr>
          <w:t>H</w:t>
        </w:r>
        <w:r w:rsidRPr="00572C0F">
          <w:rPr>
            <w:rFonts w:ascii="Arial" w:hAnsi="Arial"/>
            <w:color w:val="000000"/>
            <w:sz w:val="20"/>
            <w:szCs w:val="22"/>
          </w:rPr>
          <w:t xml:space="preserve"> is to reduce the contribution of links between nodes with higher degree (i.e. hubs). The superscripts (1 or 2) correspond to the networks of two species. The value of the Kronecker delta </w:t>
        </w:r>
        <m:oMath>
          <m:sSub>
            <m:sSubPr>
              <m:ctrlPr>
                <w:rPr>
                  <w:rFonts w:ascii="Cambria Math" w:hAnsi="Cambria Math"/>
                  <w:i/>
                  <w:color w:val="000000"/>
                  <w:sz w:val="20"/>
                  <w:szCs w:val="22"/>
                </w:rPr>
              </m:ctrlPr>
            </m:sSubPr>
            <m:e>
              <m:r>
                <w:rPr>
                  <w:rFonts w:ascii="Cambria Math" w:hAnsi="Cambria Math"/>
                  <w:color w:val="000000"/>
                  <w:sz w:val="20"/>
                  <w:szCs w:val="22"/>
                </w:rPr>
                <m:t>δ</m:t>
              </m:r>
            </m:e>
            <m:sub>
              <m:sSub>
                <m:sSubPr>
                  <m:ctrlPr>
                    <w:rPr>
                      <w:rFonts w:ascii="Cambria Math" w:hAnsi="Cambria Math"/>
                      <w:i/>
                      <w:color w:val="000000"/>
                      <w:sz w:val="20"/>
                      <w:szCs w:val="22"/>
                    </w:rPr>
                  </m:ctrlPr>
                </m:sSubPr>
                <m:e>
                  <m:r>
                    <w:rPr>
                      <w:rFonts w:ascii="Cambria Math" w:hAnsi="Cambria Math"/>
                      <w:color w:val="000000"/>
                      <w:sz w:val="20"/>
                      <w:szCs w:val="22"/>
                    </w:rPr>
                    <m:t>σ</m:t>
                  </m:r>
                </m:e>
                <m:sub>
                  <m:r>
                    <w:rPr>
                      <w:rFonts w:ascii="Cambria Math" w:hAnsi="Cambria Math"/>
                      <w:color w:val="000000"/>
                      <w:sz w:val="20"/>
                      <w:szCs w:val="22"/>
                    </w:rPr>
                    <m:t>i</m:t>
                  </m:r>
                </m:sub>
              </m:sSub>
              <m:sSub>
                <m:sSubPr>
                  <m:ctrlPr>
                    <w:rPr>
                      <w:rFonts w:ascii="Cambria Math" w:hAnsi="Cambria Math"/>
                      <w:i/>
                      <w:color w:val="000000"/>
                      <w:sz w:val="20"/>
                      <w:szCs w:val="22"/>
                    </w:rPr>
                  </m:ctrlPr>
                </m:sSubPr>
                <m:e>
                  <m:r>
                    <w:rPr>
                      <w:rFonts w:ascii="Cambria Math" w:hAnsi="Cambria Math"/>
                      <w:color w:val="000000"/>
                      <w:sz w:val="20"/>
                      <w:szCs w:val="22"/>
                    </w:rPr>
                    <m:t>σ</m:t>
                  </m:r>
                </m:e>
                <m:sub>
                  <m:r>
                    <w:rPr>
                      <w:rFonts w:ascii="Cambria Math" w:hAnsi="Cambria Math"/>
                      <w:color w:val="000000"/>
                      <w:sz w:val="20"/>
                      <w:szCs w:val="22"/>
                    </w:rPr>
                    <m:t>j</m:t>
                  </m:r>
                </m:sub>
              </m:sSub>
            </m:sub>
          </m:sSub>
        </m:oMath>
        <w:r w:rsidRPr="00572C0F">
          <w:rPr>
            <w:rFonts w:ascii="Arial" w:hAnsi="Arial"/>
            <w:color w:val="000000"/>
            <w:position w:val="-16"/>
            <w:sz w:val="20"/>
            <w:szCs w:val="22"/>
          </w:rPr>
          <w:t xml:space="preserve"> </w:t>
        </w:r>
        <w:r w:rsidRPr="00572C0F">
          <w:rPr>
            <w:rFonts w:ascii="Arial" w:hAnsi="Arial"/>
            <w:sz w:val="20"/>
            <w:szCs w:val="22"/>
          </w:rPr>
          <w:t xml:space="preserve">equals one if nodes </w:t>
        </w:r>
        <w:r w:rsidRPr="00572C0F">
          <w:rPr>
            <w:rFonts w:ascii="Arial" w:hAnsi="Arial"/>
            <w:i/>
            <w:sz w:val="20"/>
            <w:szCs w:val="22"/>
          </w:rPr>
          <w:t>i</w:t>
        </w:r>
        <w:r w:rsidRPr="00572C0F">
          <w:rPr>
            <w:rFonts w:ascii="Arial" w:hAnsi="Arial"/>
            <w:sz w:val="20"/>
            <w:szCs w:val="22"/>
          </w:rPr>
          <w:t xml:space="preserve"> and </w:t>
        </w:r>
        <w:r w:rsidRPr="00572C0F">
          <w:rPr>
            <w:rFonts w:ascii="Arial" w:hAnsi="Arial"/>
            <w:i/>
            <w:sz w:val="20"/>
            <w:szCs w:val="22"/>
          </w:rPr>
          <w:t>j</w:t>
        </w:r>
        <w:r>
          <w:rPr>
            <w:rFonts w:ascii="Arial" w:hAnsi="Arial"/>
            <w:sz w:val="20"/>
            <w:szCs w:val="22"/>
          </w:rPr>
          <w:t xml:space="preserve"> have the same label</w:t>
        </w:r>
        <w:r w:rsidRPr="00572C0F">
          <w:rPr>
            <w:rFonts w:ascii="Arial" w:hAnsi="Arial"/>
            <w:sz w:val="20"/>
            <w:szCs w:val="22"/>
          </w:rPr>
          <w:t xml:space="preserve"> and zero otherwise.</w:t>
        </w:r>
      </w:ins>
      <w:ins w:id="267" w:author="Koon-Kiu Yan" w:date="2014-01-21T15:31:00Z">
        <w:r w:rsidR="0006233E">
          <w:rPr>
            <w:rFonts w:ascii="Arial" w:hAnsi="Arial"/>
            <w:sz w:val="20"/>
            <w:szCs w:val="22"/>
          </w:rPr>
          <w:t xml:space="preserve"> </w:t>
        </w:r>
      </w:ins>
      <w:r w:rsidR="003E0852" w:rsidRPr="00572C0F">
        <w:rPr>
          <w:rFonts w:ascii="Arial" w:hAnsi="Arial" w:cs="Times New Roman"/>
          <w:color w:val="333333"/>
          <w:sz w:val="20"/>
          <w:szCs w:val="22"/>
        </w:rPr>
        <w:t xml:space="preserve">The </w:t>
      </w:r>
      <w:ins w:id="268" w:author="Koon-Kiu Yan" w:date="2014-01-21T15:31:00Z">
        <w:r w:rsidR="0006233E">
          <w:rPr>
            <w:rFonts w:ascii="Arial" w:hAnsi="Arial" w:cs="Times New Roman"/>
            <w:color w:val="333333"/>
            <w:sz w:val="20"/>
            <w:szCs w:val="22"/>
          </w:rPr>
          <w:t>cost</w:t>
        </w:r>
      </w:ins>
      <w:r w:rsidR="003E0852" w:rsidRPr="00572C0F">
        <w:rPr>
          <w:rFonts w:ascii="Arial" w:hAnsi="Arial" w:cs="Times New Roman"/>
          <w:color w:val="333333"/>
          <w:sz w:val="20"/>
          <w:szCs w:val="22"/>
        </w:rPr>
        <w:t xml:space="preserve"> function </w:t>
      </w:r>
      <w:r w:rsidR="003E0852" w:rsidRPr="00572C0F">
        <w:rPr>
          <w:rFonts w:ascii="Arial" w:hAnsi="Arial" w:cs="Times New Roman"/>
          <w:i/>
          <w:color w:val="333333"/>
          <w:sz w:val="20"/>
          <w:szCs w:val="22"/>
        </w:rPr>
        <w:t>H</w:t>
      </w:r>
      <w:r w:rsidR="003E0852" w:rsidRPr="00572C0F">
        <w:rPr>
          <w:rFonts w:ascii="Arial" w:hAnsi="Arial" w:cs="Times New Roman"/>
          <w:color w:val="333333"/>
          <w:sz w:val="20"/>
          <w:szCs w:val="22"/>
        </w:rPr>
        <w:t xml:space="preserve"> is a generalization of </w:t>
      </w:r>
      <w:r w:rsidR="005D69AE" w:rsidRPr="00572C0F">
        <w:rPr>
          <w:rFonts w:ascii="Arial" w:hAnsi="Arial" w:cs="Times New Roman"/>
          <w:color w:val="333333"/>
          <w:sz w:val="20"/>
          <w:szCs w:val="22"/>
        </w:rPr>
        <w:t xml:space="preserve">existing network </w:t>
      </w:r>
      <w:r w:rsidR="003E0852" w:rsidRPr="00572C0F">
        <w:rPr>
          <w:rFonts w:ascii="Arial" w:hAnsi="Arial" w:cs="Times New Roman"/>
          <w:color w:val="333333"/>
          <w:sz w:val="20"/>
          <w:szCs w:val="22"/>
        </w:rPr>
        <w:t>modularity function</w:t>
      </w:r>
      <w:r w:rsidR="005D69AE" w:rsidRPr="00572C0F">
        <w:rPr>
          <w:rFonts w:ascii="Arial" w:hAnsi="Arial" w:cs="Times New Roman"/>
          <w:color w:val="333333"/>
          <w:sz w:val="20"/>
          <w:szCs w:val="22"/>
        </w:rPr>
        <w:t>s</w:t>
      </w:r>
      <w:r w:rsidR="003E0852" w:rsidRPr="00572C0F">
        <w:rPr>
          <w:rFonts w:ascii="Arial" w:hAnsi="Arial" w:cs="Times New Roman"/>
          <w:color w:val="333333"/>
          <w:sz w:val="20"/>
          <w:szCs w:val="22"/>
        </w:rPr>
        <w:t xml:space="preserve"> </w:t>
      </w:r>
      <w:r w:rsidR="003E0852" w:rsidRPr="00572C0F">
        <w:rPr>
          <w:rFonts w:ascii="Arial" w:hAnsi="Arial" w:cs="Times New Roman"/>
          <w:color w:val="333333"/>
          <w:sz w:val="20"/>
          <w:szCs w:val="22"/>
        </w:rPr>
        <w:fldChar w:fldCharType="begin"/>
      </w:r>
      <w:ins w:id="269" w:author="Koon-Kiu Yan" w:date="2014-01-22T14:29:00Z">
        <w:r w:rsidR="001D0523">
          <w:rPr>
            <w:rFonts w:ascii="Arial" w:hAnsi="Arial" w:cs="Times New Roman"/>
            <w:color w:val="333333"/>
            <w:sz w:val="20"/>
            <w:szCs w:val="22"/>
          </w:rPr>
          <w:instrText xml:space="preserve"> ADDIN ZOTERO_ITEM CSL_CITATION {"citationID":"GBFiaxaS","properties":{"formattedCitation":"[15]","plainCitation":"[15][26]"},"citationItems":[{"id":159,"uris":["http://zotero.org/users/632759/items/C7T6C25Q"],"uri":["http://zotero.org/users/632759/items/C7T6C25Q"],"itemData":{"id":159,"type":"article-journal","title":"Modularity and Community Structure in Networks","container-title":"Proceedings of the National Academy of Sciences","page":"8577-8582","volume":"103","issue":"23","source":"www.pnas.org","abstract":"Many networks of interest in the sciences, including social networks, computer networks, and metabolic and regulatory networks, are found to divide naturally into communities or modules. The problem of detecting and characterizing this community structure is one of the outstanding issues in the study of networked systems. One highly effective approach is the optimization of the quality function known as “modularity” over the possible divisions of a network. Here I show that the modularity can be expressed in terms of the eigenvectors of a characteristic matrix for the network, which I call the modularity matrix, and that this expression leads to a spectral algorithm for community detection that returns results of demonstrably higher quality than competing methods in shorter running times. I illustrate the method with applications to several published network data sets.\nclustering partitioning modules metabolic network social network","DOI":"10.1073/pnas.0601602103","ISSN":"0027-8424, 1091-6490","journalAbbreviation":"PNAS","language":"en","author":[{"family":"Newman","given":"M. E. J"}],"issued":{"date-parts":[["2006",6,6]]},"accessed":{"date-parts":[["2012",4,6]]}}}],"schema":"https://github.com/citation-style-language/schema/raw/master/csl-citation.json"} </w:instrText>
        </w:r>
      </w:ins>
      <w:del w:id="270" w:author="Koon-Kiu Yan" w:date="2014-01-22T14:29:00Z">
        <w:r w:rsidR="003A72CB" w:rsidRPr="00572C0F" w:rsidDel="001D0523">
          <w:rPr>
            <w:rFonts w:ascii="Arial" w:hAnsi="Arial" w:cs="Times New Roman"/>
            <w:color w:val="333333"/>
            <w:sz w:val="20"/>
            <w:szCs w:val="22"/>
          </w:rPr>
          <w:delInstrText xml:space="preserve"> ADDIN ZOTERO_ITEM CSL_CITATION {"citationID":"GBFiaxaS","properties":{"formattedCitation":"[26]","plainCitation":"[26]"},"citationItems":[{"id":159,"uris":["http://zotero.org/users/632759/items/C7T6C25Q"],"uri":["http://zotero.org/users/632759/items/C7T6C25Q"],"itemData":{"id":159,"type":"article-journal","title":"Modularity and Community Structure in Networks","container-title":"Proceedings of the National Academy of Sciences","page":"8577-8582","volume":"103","issue":"23","source":"www.pnas.org","abstract":"Many networks of interest in the sciences, including social networks, computer networks, and metabolic and regulatory networks, are found to divide naturally into communities or modules. The problem of detecting and characterizing this community structure is one of the outstanding issues in the study of networked systems. One highly effective approach is the optimization of the quality function known as “modularity” over the possible divisions of a network. Here I show that the modularity can be expressed in terms of the eigenvectors of a characteristic matrix for the network, which I call the modularity matrix, and that this expression leads to a spectral algorithm for community detection that returns results of demonstrably higher quality than competing methods in shorter running times. I illustrate the method with applications to several published network data sets.\nclustering partitioning modules metabolic network social network","DOI":"10.1073/pnas.0601602103","ISSN":"0027-8424, 1091-6490","journalAbbreviation":"PNAS","language":"en","author":[{"family":"Newman","given":"M. E. J"}],"issued":{"date-parts":[["2006",6,6]]},"accessed":{"date-parts":[["2012",4,6]]}}}],"schema":"https://github.com/citation-style-language/schema/raw/master/csl-citation.json"} </w:delInstrText>
        </w:r>
      </w:del>
      <w:r w:rsidR="003E0852" w:rsidRPr="00572C0F">
        <w:rPr>
          <w:rFonts w:ascii="Arial" w:hAnsi="Arial" w:cs="Times New Roman"/>
          <w:color w:val="333333"/>
          <w:sz w:val="20"/>
          <w:szCs w:val="22"/>
        </w:rPr>
        <w:fldChar w:fldCharType="separate"/>
      </w:r>
      <w:ins w:id="271" w:author="Koon-Kiu Yan" w:date="2014-01-22T14:29:00Z">
        <w:r w:rsidR="001D0523">
          <w:rPr>
            <w:rFonts w:ascii="Arial" w:hAnsi="Arial" w:cs="Arial"/>
            <w:noProof/>
            <w:color w:val="000000"/>
            <w:sz w:val="20"/>
            <w:szCs w:val="22"/>
          </w:rPr>
          <w:t>[15]</w:t>
        </w:r>
      </w:ins>
      <w:del w:id="272" w:author="Koon-Kiu Yan" w:date="2014-01-22T14:29:00Z">
        <w:r w:rsidR="00ED5D95" w:rsidRPr="001D0523" w:rsidDel="001D0523">
          <w:rPr>
            <w:rFonts w:ascii="Arial" w:hAnsi="Arial" w:cs="Arial"/>
            <w:noProof/>
            <w:color w:val="000000"/>
            <w:sz w:val="20"/>
            <w:szCs w:val="22"/>
          </w:rPr>
          <w:delText>[26]</w:delText>
        </w:r>
      </w:del>
      <w:r w:rsidR="003E0852" w:rsidRPr="00572C0F">
        <w:rPr>
          <w:rFonts w:ascii="Arial" w:hAnsi="Arial" w:cs="Times New Roman"/>
          <w:color w:val="333333"/>
          <w:sz w:val="20"/>
          <w:szCs w:val="22"/>
        </w:rPr>
        <w:fldChar w:fldCharType="end"/>
      </w:r>
      <w:r w:rsidR="003E0852" w:rsidRPr="00572C0F">
        <w:rPr>
          <w:rFonts w:ascii="Arial" w:hAnsi="Arial" w:cs="Times New Roman"/>
          <w:color w:val="000000"/>
          <w:sz w:val="20"/>
          <w:szCs w:val="22"/>
        </w:rPr>
        <w:fldChar w:fldCharType="begin"/>
      </w:r>
      <w:ins w:id="273" w:author="Koon-Kiu Yan" w:date="2014-01-22T14:29:00Z">
        <w:r w:rsidR="001D0523">
          <w:rPr>
            <w:rFonts w:ascii="Arial" w:hAnsi="Arial" w:cs="Times New Roman"/>
            <w:color w:val="000000"/>
            <w:sz w:val="20"/>
            <w:szCs w:val="22"/>
          </w:rPr>
          <w:instrText xml:space="preserve"> ADDIN ZOTERO_ITEM CSL_CITATION {"citationID":"Qc90q0rA","properties":{"formattedCitation":"[16]","plainCitation":"[16][27]"},"citationItems":[{"id":398,"uris":["http://zotero.org/users/632759/items/TMEJ8NU7"],"uri":["http://zotero.org/users/632759/items/TMEJ8NU7"],"itemData":{"id":398,"type":"article-journal","title":"Community detection in networks with positive and negative links","container-title":"Physical Review E","page":"036115","volume":"80","issue":"3","source":"APS","abstract":"Detecting communities in complex networks accurately is a prime challenge, preceding further analyses of network characteristics and dynamics. Until now, community detection took into account only positively valued links, while many actual networks also feature negative links. We extend an existing Potts model to incorporate negative links as well, resulting in a method similar to the clustering of signed graphs, as dealt with in social balance theory, but more general. To illustrate our method, we applied it to a network of international alliances and disputes. Using data from 1993-2001, it turns out that the world can be divided into six power blocs similar to Huntington’s civilizations, with some notable exceptions.","DOI":"10.1103/PhysRevE.80.036115","journalAbbreviation":"Phys. Rev. E","author":[{"family":"Traag","given":"V. A."},{"family":"Bruggeman","given":"Jeroen"}],"issued":{"date-parts":[["2009",9,21]]},"accessed":{"date-parts":[["2012",9,21]]}}}],"schema":"https://github.com/citation-style-language/schema/raw/master/csl-citation.json"} </w:instrText>
        </w:r>
      </w:ins>
      <w:del w:id="274" w:author="Koon-Kiu Yan" w:date="2014-01-22T14:29:00Z">
        <w:r w:rsidR="003A72CB" w:rsidRPr="00572C0F" w:rsidDel="001D0523">
          <w:rPr>
            <w:rFonts w:ascii="Arial" w:hAnsi="Arial" w:cs="Times New Roman"/>
            <w:color w:val="000000"/>
            <w:sz w:val="20"/>
            <w:szCs w:val="22"/>
          </w:rPr>
          <w:delInstrText xml:space="preserve"> ADDIN ZOTERO_ITEM CSL_CITATION {"citationID":"Qc90q0rA","properties":{"formattedCitation":"[27]","plainCitation":"[27]"},"citationItems":[{"id":398,"uris":["http://zotero.org/users/632759/items/TMEJ8NU7"],"uri":["http://zotero.org/users/632759/items/TMEJ8NU7"],"itemData":{"id":398,"type":"article-journal","title":"Community detection in networks with positive and negative links","container-title":"Physical Review E","page":"036115","volume":"80","issue":"3","source":"APS","abstract":"Detecting communities in complex networks accurately is a prime challenge, preceding further analyses of network characteristics and dynamics. Until now, community detection took into account only positively valued links, while many actual networks also feature negative links. We extend an existing Potts model to incorporate negative links as well, resulting in a method similar to the clustering of signed graphs, as dealt with in social balance theory, but more general. To illustrate our method, we applied it to a network of international alliances and disputes. Using data from 1993-2001, it turns out that the world can be divided into six power blocs similar to Huntington’s civilizations, with some notable exceptions.","DOI":"10.1103/PhysRevE.80.036115","journalAbbreviation":"Phys. Rev. E","author":[{"family":"Traag","given":"V. A."},{"family":"Bruggeman","given":"Jeroen"}],"issued":{"date-parts":[["2009",9,21]]},"accessed":{"date-parts":[["2012",9,21]]}}}],"schema":"https://github.com/citation-style-language/schema/raw/master/csl-citation.json"} </w:delInstrText>
        </w:r>
      </w:del>
      <w:r w:rsidR="003E0852" w:rsidRPr="00572C0F">
        <w:rPr>
          <w:rFonts w:ascii="Arial" w:hAnsi="Arial" w:cs="Times New Roman"/>
          <w:color w:val="000000"/>
          <w:sz w:val="20"/>
          <w:szCs w:val="22"/>
        </w:rPr>
        <w:fldChar w:fldCharType="separate"/>
      </w:r>
      <w:ins w:id="275" w:author="Koon-Kiu Yan" w:date="2014-01-22T14:29:00Z">
        <w:r w:rsidR="001D0523">
          <w:rPr>
            <w:rFonts w:ascii="Arial" w:hAnsi="Arial" w:cs="Arial"/>
            <w:noProof/>
            <w:color w:val="000000"/>
            <w:sz w:val="20"/>
            <w:szCs w:val="22"/>
          </w:rPr>
          <w:t>[16]</w:t>
        </w:r>
      </w:ins>
      <w:del w:id="276" w:author="Koon-Kiu Yan" w:date="2014-01-22T14:29:00Z">
        <w:r w:rsidR="00ED5D95" w:rsidRPr="001D0523" w:rsidDel="001D0523">
          <w:rPr>
            <w:rFonts w:ascii="Arial" w:hAnsi="Arial" w:cs="Arial"/>
            <w:noProof/>
            <w:color w:val="000000"/>
            <w:sz w:val="20"/>
            <w:szCs w:val="22"/>
          </w:rPr>
          <w:delText>[27]</w:delText>
        </w:r>
      </w:del>
      <w:r w:rsidR="003E0852" w:rsidRPr="00572C0F">
        <w:rPr>
          <w:rFonts w:ascii="Arial" w:hAnsi="Arial" w:cs="Times New Roman"/>
          <w:color w:val="000000"/>
          <w:sz w:val="20"/>
          <w:szCs w:val="22"/>
        </w:rPr>
        <w:fldChar w:fldCharType="end"/>
      </w:r>
      <w:r w:rsidR="003E0852" w:rsidRPr="00572C0F">
        <w:rPr>
          <w:rFonts w:ascii="Arial" w:hAnsi="Arial" w:cs="Times New Roman"/>
          <w:color w:val="333333"/>
          <w:sz w:val="20"/>
          <w:szCs w:val="22"/>
        </w:rPr>
        <w:t xml:space="preserve">. In the standard modularity function, </w:t>
      </w:r>
      <w:r w:rsidR="003E0852" w:rsidRPr="00572C0F">
        <w:rPr>
          <w:rFonts w:ascii="Arial" w:hAnsi="Arial" w:cs="Times New Roman"/>
          <w:color w:val="000000"/>
          <w:sz w:val="20"/>
          <w:szCs w:val="22"/>
        </w:rPr>
        <w:t xml:space="preserve">a network with high modularity means there </w:t>
      </w:r>
      <w:r w:rsidR="006C4A72" w:rsidRPr="00572C0F">
        <w:rPr>
          <w:rFonts w:ascii="Arial" w:hAnsi="Arial" w:cs="Times New Roman"/>
          <w:color w:val="000000"/>
          <w:sz w:val="20"/>
          <w:szCs w:val="22"/>
        </w:rPr>
        <w:t>is</w:t>
      </w:r>
      <w:r w:rsidR="003E0852" w:rsidRPr="00572C0F">
        <w:rPr>
          <w:rFonts w:ascii="Arial" w:hAnsi="Arial" w:cs="Times New Roman"/>
          <w:color w:val="000000"/>
          <w:sz w:val="20"/>
          <w:szCs w:val="22"/>
        </w:rPr>
        <w:t xml:space="preserve"> a high number of links between nodes in the same module, and low number of links between nodes in different modules. </w:t>
      </w:r>
      <w:ins w:id="277" w:author="Koon-Kiu Yan" w:date="2014-01-21T15:31:00Z">
        <w:r w:rsidR="0006233E">
          <w:rPr>
            <w:rFonts w:ascii="Arial" w:hAnsi="Arial" w:cs="Times New Roman"/>
            <w:color w:val="333333"/>
            <w:sz w:val="20"/>
            <w:szCs w:val="22"/>
          </w:rPr>
          <w:t xml:space="preserve">The novelty of OrthoClust is </w:t>
        </w:r>
      </w:ins>
      <w:r w:rsidR="001A3962" w:rsidRPr="00572C0F">
        <w:rPr>
          <w:rFonts w:ascii="Arial" w:hAnsi="Arial" w:cs="Times New Roman"/>
          <w:color w:val="333333"/>
          <w:sz w:val="20"/>
          <w:szCs w:val="22"/>
        </w:rPr>
        <w:t>the last term regarding the orthologous links between nodes in different layers of the co-</w:t>
      </w:r>
      <w:ins w:id="278" w:author="Koon-Kiu Yan" w:date="2014-01-21T14:47:00Z">
        <w:r w:rsidR="00575123">
          <w:rPr>
            <w:rFonts w:ascii="Arial" w:hAnsi="Arial" w:cs="Times New Roman"/>
            <w:color w:val="333333"/>
            <w:sz w:val="20"/>
            <w:szCs w:val="22"/>
          </w:rPr>
          <w:t>association</w:t>
        </w:r>
      </w:ins>
      <w:r w:rsidR="001A3962" w:rsidRPr="00572C0F">
        <w:rPr>
          <w:rFonts w:ascii="Arial" w:hAnsi="Arial" w:cs="Times New Roman"/>
          <w:color w:val="333333"/>
          <w:sz w:val="20"/>
          <w:szCs w:val="22"/>
        </w:rPr>
        <w:t xml:space="preserve"> networks. It</w:t>
      </w:r>
      <w:r w:rsidR="003E0852" w:rsidRPr="00572C0F">
        <w:rPr>
          <w:rFonts w:ascii="Arial" w:hAnsi="Arial" w:cs="Times New Roman"/>
          <w:color w:val="333333"/>
          <w:sz w:val="20"/>
          <w:szCs w:val="22"/>
        </w:rPr>
        <w:t xml:space="preserve"> sum</w:t>
      </w:r>
      <w:r w:rsidR="001A3962" w:rsidRPr="00572C0F">
        <w:rPr>
          <w:rFonts w:ascii="Arial" w:hAnsi="Arial" w:cs="Times New Roman"/>
          <w:color w:val="333333"/>
          <w:sz w:val="20"/>
          <w:szCs w:val="22"/>
        </w:rPr>
        <w:t>s</w:t>
      </w:r>
      <w:r w:rsidR="003E0852" w:rsidRPr="00572C0F">
        <w:rPr>
          <w:rFonts w:ascii="Arial" w:hAnsi="Arial" w:cs="Times New Roman"/>
          <w:color w:val="333333"/>
          <w:sz w:val="20"/>
          <w:szCs w:val="22"/>
        </w:rPr>
        <w:t xml:space="preserve"> over O(</w:t>
      </w:r>
      <w:r w:rsidR="003E0852" w:rsidRPr="00572C0F">
        <w:rPr>
          <w:rFonts w:ascii="Arial" w:hAnsi="Arial" w:cs="Times New Roman"/>
          <w:color w:val="000000"/>
          <w:sz w:val="20"/>
          <w:szCs w:val="22"/>
        </w:rPr>
        <w:t>S</w:t>
      </w:r>
      <w:r w:rsidR="003E0852" w:rsidRPr="00572C0F">
        <w:rPr>
          <w:rFonts w:ascii="Arial" w:hAnsi="Arial" w:cs="Times New Roman"/>
          <w:color w:val="000000"/>
          <w:sz w:val="20"/>
          <w:szCs w:val="22"/>
          <w:vertAlign w:val="subscript"/>
        </w:rPr>
        <w:t>1</w:t>
      </w:r>
      <w:r w:rsidR="003E0852" w:rsidRPr="00572C0F">
        <w:rPr>
          <w:rFonts w:ascii="Arial" w:hAnsi="Arial" w:cs="Times New Roman"/>
          <w:color w:val="000000"/>
          <w:sz w:val="20"/>
          <w:szCs w:val="22"/>
        </w:rPr>
        <w:t>, S</w:t>
      </w:r>
      <w:r w:rsidR="003E0852" w:rsidRPr="00572C0F">
        <w:rPr>
          <w:rFonts w:ascii="Arial" w:hAnsi="Arial" w:cs="Times New Roman"/>
          <w:color w:val="000000"/>
          <w:sz w:val="20"/>
          <w:szCs w:val="22"/>
          <w:vertAlign w:val="subscript"/>
        </w:rPr>
        <w:t>2</w:t>
      </w:r>
      <w:r w:rsidR="003E0852" w:rsidRPr="00572C0F">
        <w:rPr>
          <w:rFonts w:ascii="Arial" w:hAnsi="Arial" w:cs="Times New Roman"/>
          <w:color w:val="333333"/>
          <w:sz w:val="20"/>
          <w:szCs w:val="22"/>
        </w:rPr>
        <w:t xml:space="preserve">), i.e. all the orthologous pairs between </w:t>
      </w:r>
      <w:r w:rsidR="003E0852" w:rsidRPr="00572C0F">
        <w:rPr>
          <w:rFonts w:ascii="Arial" w:hAnsi="Arial" w:cs="Times New Roman"/>
          <w:color w:val="000000"/>
          <w:sz w:val="20"/>
          <w:szCs w:val="22"/>
        </w:rPr>
        <w:t>S</w:t>
      </w:r>
      <w:r w:rsidR="003E0852" w:rsidRPr="00572C0F">
        <w:rPr>
          <w:rFonts w:ascii="Arial" w:hAnsi="Arial" w:cs="Times New Roman"/>
          <w:color w:val="000000"/>
          <w:sz w:val="20"/>
          <w:szCs w:val="22"/>
          <w:vertAlign w:val="subscript"/>
        </w:rPr>
        <w:t>1</w:t>
      </w:r>
      <w:r w:rsidR="003E0852" w:rsidRPr="00572C0F">
        <w:rPr>
          <w:rFonts w:ascii="Arial" w:hAnsi="Arial" w:cs="Times New Roman"/>
          <w:color w:val="000000"/>
          <w:sz w:val="20"/>
          <w:szCs w:val="22"/>
        </w:rPr>
        <w:t xml:space="preserve"> and S</w:t>
      </w:r>
      <w:r w:rsidR="003E0852" w:rsidRPr="00572C0F">
        <w:rPr>
          <w:rFonts w:ascii="Arial" w:hAnsi="Arial" w:cs="Times New Roman"/>
          <w:color w:val="000000"/>
          <w:sz w:val="20"/>
          <w:szCs w:val="22"/>
          <w:vertAlign w:val="subscript"/>
        </w:rPr>
        <w:t>2</w:t>
      </w:r>
      <w:r w:rsidR="003E0852" w:rsidRPr="00572C0F">
        <w:rPr>
          <w:rFonts w:ascii="Arial" w:hAnsi="Arial" w:cs="Times New Roman"/>
          <w:color w:val="000000"/>
          <w:sz w:val="20"/>
          <w:szCs w:val="22"/>
        </w:rPr>
        <w:t xml:space="preserve">. </w:t>
      </w:r>
      <w:r w:rsidR="00B36C43" w:rsidRPr="00572C0F">
        <w:rPr>
          <w:rFonts w:ascii="Arial" w:hAnsi="Arial" w:cs="Times New Roman"/>
          <w:color w:val="000000"/>
          <w:sz w:val="20"/>
          <w:szCs w:val="22"/>
        </w:rPr>
        <w:t xml:space="preserve">As mentioned above, each pair of orthologs is weighted by </w:t>
      </w:r>
      <m:oMath>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w</m:t>
            </m:r>
          </m:e>
          <m:sub>
            <m:r>
              <w:rPr>
                <w:rFonts w:ascii="Cambria Math" w:hAnsi="Cambria Math" w:cs="Times New Roman"/>
                <w:color w:val="333333"/>
                <w:sz w:val="20"/>
                <w:szCs w:val="22"/>
              </w:rPr>
              <m:t>ij</m:t>
            </m:r>
          </m:sub>
        </m:sSub>
      </m:oMath>
      <w:r w:rsidR="003E0852" w:rsidRPr="00572C0F">
        <w:rPr>
          <w:rFonts w:ascii="Arial" w:hAnsi="Arial" w:cs="Times New Roman"/>
          <w:color w:val="333333"/>
          <w:sz w:val="20"/>
          <w:szCs w:val="22"/>
        </w:rPr>
        <w:t xml:space="preserve"> </w:t>
      </w:r>
      <w:r w:rsidR="00B36C43" w:rsidRPr="00572C0F">
        <w:rPr>
          <w:rFonts w:ascii="Arial" w:hAnsi="Arial" w:cs="Times New Roman"/>
          <w:color w:val="333333"/>
          <w:sz w:val="20"/>
          <w:szCs w:val="22"/>
        </w:rPr>
        <w:t xml:space="preserve">to take into account of the many-to-many orthology relationships </w:t>
      </w:r>
      <w:r w:rsidR="000B42AA" w:rsidRPr="00572C0F">
        <w:rPr>
          <w:rFonts w:ascii="Arial" w:hAnsi="Arial" w:cs="Times New Roman"/>
          <w:color w:val="333333"/>
          <w:sz w:val="20"/>
          <w:szCs w:val="22"/>
        </w:rPr>
        <w:t>(see Materials and methods)</w:t>
      </w:r>
      <w:r w:rsidR="003E0852" w:rsidRPr="00572C0F">
        <w:rPr>
          <w:rFonts w:ascii="Arial" w:hAnsi="Arial" w:cs="Times New Roman"/>
          <w:color w:val="333333"/>
          <w:sz w:val="20"/>
          <w:szCs w:val="22"/>
        </w:rPr>
        <w:t xml:space="preserve">. Configurations in which orthologs having the same </w:t>
      </w:r>
      <w:ins w:id="279" w:author="Koon-Kiu Yan" w:date="2014-01-21T15:32:00Z">
        <w:r w:rsidR="0006233E">
          <w:rPr>
            <w:rFonts w:ascii="Arial" w:hAnsi="Arial" w:cs="Times New Roman"/>
            <w:color w:val="333333"/>
            <w:sz w:val="20"/>
            <w:szCs w:val="22"/>
          </w:rPr>
          <w:t>label</w:t>
        </w:r>
      </w:ins>
      <w:r w:rsidR="003E0852" w:rsidRPr="00572C0F">
        <w:rPr>
          <w:rFonts w:ascii="Arial" w:hAnsi="Arial" w:cs="Times New Roman"/>
          <w:color w:val="333333"/>
          <w:sz w:val="20"/>
          <w:szCs w:val="22"/>
        </w:rPr>
        <w:t xml:space="preserve"> will </w:t>
      </w:r>
      <w:ins w:id="280" w:author="Koon-Kiu Yan" w:date="2014-01-21T15:33:00Z">
        <w:r w:rsidR="0006233E">
          <w:rPr>
            <w:rFonts w:ascii="Arial" w:hAnsi="Arial" w:cs="Times New Roman"/>
            <w:color w:val="333333"/>
            <w:sz w:val="20"/>
            <w:szCs w:val="22"/>
          </w:rPr>
          <w:t>lower the cost function</w:t>
        </w:r>
      </w:ins>
      <w:del w:id="281" w:author="Koon-Kiu Yan" w:date="2014-01-21T15:33:00Z">
        <w:r w:rsidR="003E0852" w:rsidRPr="00572C0F" w:rsidDel="0006233E">
          <w:rPr>
            <w:rFonts w:ascii="Arial" w:hAnsi="Arial" w:cs="Times New Roman"/>
            <w:color w:val="333333"/>
            <w:sz w:val="20"/>
            <w:szCs w:val="22"/>
          </w:rPr>
          <w:delText>have lower energy</w:delText>
        </w:r>
      </w:del>
      <w:r w:rsidR="003E0852" w:rsidRPr="00572C0F">
        <w:rPr>
          <w:rFonts w:ascii="Arial" w:hAnsi="Arial" w:cs="Times New Roman"/>
          <w:color w:val="333333"/>
          <w:sz w:val="20"/>
          <w:szCs w:val="22"/>
        </w:rPr>
        <w:t>. The relative contribution between co-</w:t>
      </w:r>
      <w:r w:rsidR="00575123">
        <w:rPr>
          <w:rFonts w:ascii="Arial" w:hAnsi="Arial" w:cs="Times New Roman"/>
          <w:color w:val="333333"/>
          <w:sz w:val="20"/>
          <w:szCs w:val="22"/>
        </w:rPr>
        <w:t>association</w:t>
      </w:r>
      <w:r w:rsidR="003E0852" w:rsidRPr="00572C0F">
        <w:rPr>
          <w:rFonts w:ascii="Arial" w:hAnsi="Arial" w:cs="Times New Roman"/>
          <w:color w:val="333333"/>
          <w:sz w:val="20"/>
          <w:szCs w:val="22"/>
        </w:rPr>
        <w:t xml:space="preserve"> edges and orthologous edges is controlled by a coupling constant </w:t>
      </w:r>
      <m:oMath>
        <m:r>
          <w:rPr>
            <w:rFonts w:ascii="Cambria Math" w:hAnsi="Cambria Math" w:cs="Times New Roman"/>
            <w:color w:val="333333"/>
            <w:sz w:val="20"/>
            <w:szCs w:val="22"/>
          </w:rPr>
          <m:t>κ</m:t>
        </m:r>
      </m:oMath>
      <w:r w:rsidR="003E0852" w:rsidRPr="00572C0F">
        <w:rPr>
          <w:rFonts w:ascii="Arial" w:hAnsi="Arial" w:cs="Times New Roman"/>
          <w:color w:val="333333"/>
          <w:sz w:val="20"/>
          <w:szCs w:val="22"/>
        </w:rPr>
        <w:t xml:space="preserve"> (for determination of the constant, see below). In the language of statistical physics, </w:t>
      </w:r>
      <w:ins w:id="282" w:author="Koon-Kiu Yan" w:date="2014-01-21T15:33:00Z">
        <w:r w:rsidR="0006233E">
          <w:rPr>
            <w:rFonts w:ascii="Arial" w:hAnsi="Arial" w:cs="Times New Roman"/>
            <w:color w:val="333333"/>
            <w:sz w:val="20"/>
            <w:szCs w:val="22"/>
          </w:rPr>
          <w:t xml:space="preserve">the entire framework can be interpreted as a </w:t>
        </w:r>
      </w:ins>
      <w:del w:id="283" w:author="Koon-Kiu Yan" w:date="2014-01-21T15:34:00Z">
        <w:r w:rsidR="003E0852" w:rsidRPr="00572C0F" w:rsidDel="0006233E">
          <w:rPr>
            <w:rFonts w:ascii="Arial" w:hAnsi="Arial" w:cs="Times New Roman"/>
            <w:color w:val="333333"/>
            <w:sz w:val="20"/>
            <w:szCs w:val="22"/>
          </w:rPr>
          <w:delText xml:space="preserve">our </w:delText>
        </w:r>
      </w:del>
      <w:r w:rsidR="003E0852" w:rsidRPr="00572C0F">
        <w:rPr>
          <w:rFonts w:ascii="Arial" w:hAnsi="Arial" w:cs="Times New Roman"/>
          <w:color w:val="333333"/>
          <w:sz w:val="20"/>
          <w:szCs w:val="22"/>
        </w:rPr>
        <w:t xml:space="preserve">spin system </w:t>
      </w:r>
      <w:del w:id="284" w:author="Koon-Kiu Yan" w:date="2014-01-21T15:34:00Z">
        <w:r w:rsidR="003E0852" w:rsidRPr="00572C0F" w:rsidDel="0006233E">
          <w:rPr>
            <w:rFonts w:ascii="Arial" w:hAnsi="Arial" w:cs="Times New Roman"/>
            <w:color w:val="333333"/>
            <w:sz w:val="20"/>
            <w:szCs w:val="22"/>
          </w:rPr>
          <w:delText xml:space="preserve">is essentially </w:delText>
        </w:r>
      </w:del>
      <w:ins w:id="285" w:author="Koon-Kiu Yan" w:date="2014-01-21T15:34:00Z">
        <w:r w:rsidR="0006233E">
          <w:rPr>
            <w:rFonts w:ascii="Arial" w:hAnsi="Arial" w:cs="Times New Roman"/>
            <w:color w:val="333333"/>
            <w:sz w:val="20"/>
            <w:szCs w:val="22"/>
          </w:rPr>
          <w:t>called a</w:t>
        </w:r>
      </w:ins>
      <w:del w:id="286" w:author="Koon-Kiu Yan" w:date="2014-01-21T15:34:00Z">
        <w:r w:rsidR="003E0852" w:rsidRPr="00572C0F" w:rsidDel="0006233E">
          <w:rPr>
            <w:rFonts w:ascii="Arial" w:hAnsi="Arial" w:cs="Times New Roman"/>
            <w:color w:val="333333"/>
            <w:sz w:val="20"/>
            <w:szCs w:val="22"/>
          </w:rPr>
          <w:delText>a</w:delText>
        </w:r>
      </w:del>
      <w:r w:rsidR="003E0852" w:rsidRPr="00572C0F">
        <w:rPr>
          <w:rFonts w:ascii="Arial" w:hAnsi="Arial" w:cs="Times New Roman"/>
          <w:color w:val="333333"/>
          <w:sz w:val="20"/>
          <w:szCs w:val="22"/>
        </w:rPr>
        <w:t xml:space="preserve"> q-state Potts model </w:t>
      </w:r>
      <w:r w:rsidR="003E0852" w:rsidRPr="00572C0F">
        <w:rPr>
          <w:rFonts w:ascii="Arial" w:hAnsi="Arial" w:cs="Times New Roman"/>
          <w:color w:val="333333"/>
          <w:sz w:val="20"/>
          <w:szCs w:val="22"/>
        </w:rPr>
        <w:fldChar w:fldCharType="begin"/>
      </w:r>
      <w:ins w:id="287" w:author="Koon-Kiu Yan" w:date="2014-01-22T14:29:00Z">
        <w:r w:rsidR="001D0523">
          <w:rPr>
            <w:rFonts w:ascii="Arial" w:hAnsi="Arial" w:cs="Times New Roman"/>
            <w:color w:val="333333"/>
            <w:sz w:val="20"/>
            <w:szCs w:val="22"/>
          </w:rPr>
          <w:instrText xml:space="preserve"> ADDIN ZOTERO_ITEM CSL_CITATION {"citationID":"FJABMNFs","properties":{"formattedCitation":"[17]","plainCitation":"[17][28]"},"citationItems":[{"id":463,"uris":["http://zotero.org/users/632759/items/XPA4R4BA"],"uri":["http://zotero.org/users/632759/items/XPA4R4BA"],"itemData":{"id":463,"type":"article-journal","title":"The Potts model","container-title":"Reviews of Modern Physics","page":"235-268","volume":"54","issue":"1","source":"APS","abstract":"This is a tutorial review on the Potts model aimed at bringing out in an organized fashion the essential and important properties of the standard Potts model. Emphasis is placed on exact and rigorous results, but other aspects of the problem are also described to achieve a unified perspective. Topics reviewed include the mean-field theory, duality relations, series expansions, critical properties, experimental realizations, and the relationship of the Potts model with other lattice-statistical problems.","DOI":"10.1103/RevModPhys.54.235","journalAbbreviation":"Rev. Mod. Phys.","author":[{"family":"Wu","given":"F. Y."}],"issued":{"date-parts":[["1982",1,1]]},"accessed":{"date-parts":[["2013",6,28]]}}}],"schema":"https://github.com/citation-style-language/schema/raw/master/csl-citation.json"} </w:instrText>
        </w:r>
      </w:ins>
      <w:del w:id="288" w:author="Koon-Kiu Yan" w:date="2014-01-22T14:29:00Z">
        <w:r w:rsidR="003A72CB" w:rsidRPr="00572C0F" w:rsidDel="001D0523">
          <w:rPr>
            <w:rFonts w:ascii="Arial" w:hAnsi="Arial" w:cs="Times New Roman"/>
            <w:color w:val="333333"/>
            <w:sz w:val="20"/>
            <w:szCs w:val="22"/>
          </w:rPr>
          <w:delInstrText xml:space="preserve"> ADDIN ZOTERO_ITEM CSL_CITATION {"citationID":"FJABMNFs","properties":{"formattedCitation":"[28]","plainCitation":"[28]"},"citationItems":[{"id":463,"uris":["http://zotero.org/users/632759/items/XPA4R4BA"],"uri":["http://zotero.org/users/632759/items/XPA4R4BA"],"itemData":{"id":463,"type":"article-journal","title":"The Potts model","container-title":"Reviews of Modern Physics","page":"235-268","volume":"54","issue":"1","source":"APS","abstract":"This is a tutorial review on the Potts model aimed at bringing out in an organized fashion the essential and important properties of the standard Potts model. Emphasis is placed on exact and rigorous results, but other aspects of the problem are also described to achieve a unified perspective. Topics reviewed include the mean-field theory, duality relations, series expansions, critical properties, experimental realizations, and the relationship of the Potts model with other lattice-statistical problems.","DOI":"10.1103/RevModPhys.54.235","journalAbbreviation":"Rev. Mod. Phys.","author":[{"family":"Wu","given":"F. Y."}],"issued":{"date-parts":[["1982",1,1]]},"accessed":{"date-parts":[["2013",6,28]]}}}],"schema":"https://github.com/citation-style-language/schema/raw/master/csl-citation.json"} </w:delInstrText>
        </w:r>
      </w:del>
      <w:r w:rsidR="003E0852" w:rsidRPr="00572C0F">
        <w:rPr>
          <w:rFonts w:ascii="Arial" w:hAnsi="Arial" w:cs="Times New Roman"/>
          <w:color w:val="333333"/>
          <w:sz w:val="20"/>
          <w:szCs w:val="22"/>
        </w:rPr>
        <w:fldChar w:fldCharType="separate"/>
      </w:r>
      <w:ins w:id="289" w:author="Koon-Kiu Yan" w:date="2014-01-22T14:29:00Z">
        <w:r w:rsidR="001D0523">
          <w:rPr>
            <w:rFonts w:ascii="Arial" w:hAnsi="Arial" w:cs="Arial"/>
            <w:noProof/>
            <w:color w:val="000000"/>
            <w:sz w:val="20"/>
            <w:szCs w:val="22"/>
          </w:rPr>
          <w:t>[17]</w:t>
        </w:r>
      </w:ins>
      <w:del w:id="290" w:author="Koon-Kiu Yan" w:date="2014-01-22T14:29:00Z">
        <w:r w:rsidR="00ED5D95" w:rsidRPr="001D0523" w:rsidDel="001D0523">
          <w:rPr>
            <w:rFonts w:ascii="Arial" w:hAnsi="Arial" w:cs="Arial"/>
            <w:noProof/>
            <w:color w:val="000000"/>
            <w:sz w:val="20"/>
            <w:szCs w:val="22"/>
          </w:rPr>
          <w:delText>[28]</w:delText>
        </w:r>
      </w:del>
      <w:r w:rsidR="003E0852" w:rsidRPr="00572C0F">
        <w:rPr>
          <w:rFonts w:ascii="Arial" w:hAnsi="Arial" w:cs="Times New Roman"/>
          <w:color w:val="333333"/>
          <w:sz w:val="20"/>
          <w:szCs w:val="22"/>
        </w:rPr>
        <w:fldChar w:fldCharType="end"/>
      </w:r>
      <w:r w:rsidR="003E0852" w:rsidRPr="00572C0F">
        <w:rPr>
          <w:rFonts w:ascii="Arial" w:hAnsi="Arial" w:cs="Times New Roman"/>
          <w:color w:val="333333"/>
          <w:sz w:val="20"/>
          <w:szCs w:val="22"/>
        </w:rPr>
        <w:t xml:space="preserve">, which is a generalization of the Ising model. </w:t>
      </w:r>
      <w:ins w:id="291" w:author="Koon-Kiu Yan" w:date="2014-01-21T15:35:00Z">
        <w:r w:rsidR="00F27C8F">
          <w:rPr>
            <w:rFonts w:ascii="Arial" w:hAnsi="Arial" w:cs="Times New Roman"/>
            <w:color w:val="333333"/>
            <w:sz w:val="20"/>
            <w:szCs w:val="22"/>
          </w:rPr>
          <w:t xml:space="preserve">The cost function characterizes the energy of the spin (label) system and </w:t>
        </w:r>
      </w:ins>
      <w:ins w:id="292" w:author="Koon-Kiu Yan" w:date="2014-01-21T15:36:00Z">
        <w:r w:rsidR="00F27C8F">
          <w:rPr>
            <w:rFonts w:ascii="Arial" w:hAnsi="Arial" w:cs="Times New Roman"/>
            <w:color w:val="333333"/>
            <w:sz w:val="20"/>
            <w:szCs w:val="22"/>
          </w:rPr>
          <w:t xml:space="preserve">the </w:t>
        </w:r>
      </w:ins>
      <w:ins w:id="293" w:author="Koon-Kiu Yan" w:date="2014-01-21T15:35:00Z">
        <w:r w:rsidR="00F27C8F">
          <w:rPr>
            <w:rFonts w:ascii="Arial" w:hAnsi="Arial" w:cs="Times New Roman"/>
            <w:color w:val="333333"/>
            <w:sz w:val="20"/>
            <w:szCs w:val="22"/>
          </w:rPr>
          <w:t xml:space="preserve">optimal </w:t>
        </w:r>
      </w:ins>
      <w:del w:id="294" w:author="Koon-Kiu Yan" w:date="2014-01-21T15:36:00Z">
        <w:r w:rsidR="003E0852" w:rsidRPr="00572C0F" w:rsidDel="00F27C8F">
          <w:rPr>
            <w:rFonts w:ascii="Arial" w:hAnsi="Arial" w:cs="Times New Roman"/>
            <w:color w:val="333333"/>
            <w:sz w:val="20"/>
            <w:szCs w:val="22"/>
          </w:rPr>
          <w:delText xml:space="preserve">The </w:delText>
        </w:r>
      </w:del>
      <w:r w:rsidR="003E0852" w:rsidRPr="00572C0F">
        <w:rPr>
          <w:rFonts w:ascii="Arial" w:hAnsi="Arial" w:cs="Times New Roman"/>
          <w:color w:val="333333"/>
          <w:sz w:val="20"/>
          <w:szCs w:val="22"/>
        </w:rPr>
        <w:t xml:space="preserve">assignment of nodes to different modules is equivalent to </w:t>
      </w:r>
      <w:del w:id="295" w:author="Koon-Kiu Yan" w:date="2014-01-21T15:36:00Z">
        <w:r w:rsidR="003E0852" w:rsidRPr="00572C0F" w:rsidDel="00F27C8F">
          <w:rPr>
            <w:rFonts w:ascii="Arial" w:hAnsi="Arial" w:cs="Times New Roman"/>
            <w:color w:val="333333"/>
            <w:sz w:val="20"/>
            <w:szCs w:val="22"/>
          </w:rPr>
          <w:delText xml:space="preserve">finding </w:delText>
        </w:r>
      </w:del>
      <w:r w:rsidR="003E0852" w:rsidRPr="00572C0F">
        <w:rPr>
          <w:rFonts w:ascii="Arial" w:hAnsi="Arial" w:cs="Times New Roman"/>
          <w:color w:val="333333"/>
          <w:sz w:val="20"/>
          <w:szCs w:val="22"/>
        </w:rPr>
        <w:t>the ground state of the Potts model.</w:t>
      </w:r>
    </w:p>
    <w:p w14:paraId="197E37D0" w14:textId="77777777"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sidRPr="00BF5D34">
        <w:rPr>
          <w:rFonts w:ascii="Arial" w:hAnsi="Arial" w:cs="Times New Roman"/>
          <w:color w:val="000000"/>
          <w:sz w:val="20"/>
          <w:szCs w:val="22"/>
        </w:rPr>
        <w:t xml:space="preserve"> </w:t>
      </w:r>
    </w:p>
    <w:p w14:paraId="1A2FE56E" w14:textId="048FA983" w:rsidR="003E0852" w:rsidRDefault="003E0852" w:rsidP="003E0852">
      <w:pPr>
        <w:widowControl w:val="0"/>
        <w:autoSpaceDE w:val="0"/>
        <w:autoSpaceDN w:val="0"/>
        <w:adjustRightInd w:val="0"/>
        <w:spacing w:line="480" w:lineRule="auto"/>
        <w:jc w:val="both"/>
        <w:rPr>
          <w:rFonts w:ascii="Arial" w:hAnsi="Arial"/>
          <w:sz w:val="20"/>
        </w:rPr>
      </w:pPr>
      <w:r>
        <w:rPr>
          <w:rFonts w:ascii="Arial" w:hAnsi="Arial" w:cs="Times New Roman"/>
          <w:color w:val="000000"/>
          <w:sz w:val="20"/>
          <w:szCs w:val="22"/>
          <w:u w:val="single"/>
        </w:rPr>
        <w:t xml:space="preserve">Assigning nodes to modules by multiple runs of simulated annealing </w:t>
      </w:r>
      <w:r>
        <w:rPr>
          <w:rFonts w:ascii="Arial" w:hAnsi="Arial" w:cs="Times New Roman"/>
          <w:color w:val="333333"/>
          <w:sz w:val="20"/>
          <w:szCs w:val="22"/>
        </w:rPr>
        <w:t xml:space="preserve">To </w:t>
      </w:r>
      <w:ins w:id="296" w:author="Koon-Kiu Yan" w:date="2014-01-21T15:37:00Z">
        <w:r w:rsidR="00DA6AA9">
          <w:rPr>
            <w:rFonts w:ascii="Arial" w:hAnsi="Arial" w:cs="Times New Roman"/>
            <w:color w:val="333333"/>
            <w:sz w:val="20"/>
            <w:szCs w:val="22"/>
          </w:rPr>
          <w:t xml:space="preserve">optimize the cost function, </w:t>
        </w:r>
      </w:ins>
      <w:del w:id="297" w:author="Koon-Kiu Yan" w:date="2014-01-21T15:37:00Z">
        <w:r w:rsidDel="00DA6AA9">
          <w:rPr>
            <w:rFonts w:ascii="Arial" w:hAnsi="Arial" w:cs="Times New Roman"/>
            <w:color w:val="333333"/>
            <w:sz w:val="20"/>
            <w:szCs w:val="22"/>
          </w:rPr>
          <w:delText xml:space="preserve">determine the ground state, </w:delText>
        </w:r>
      </w:del>
      <w:r w:rsidR="00523D69">
        <w:rPr>
          <w:rFonts w:ascii="Arial" w:hAnsi="Arial" w:cs="Times New Roman"/>
          <w:color w:val="333333"/>
          <w:sz w:val="20"/>
          <w:szCs w:val="22"/>
        </w:rPr>
        <w:t>OrthoClust</w:t>
      </w:r>
      <w:r>
        <w:rPr>
          <w:rFonts w:ascii="Arial" w:hAnsi="Arial" w:cs="Times New Roman"/>
          <w:color w:val="333333"/>
          <w:sz w:val="20"/>
          <w:szCs w:val="22"/>
        </w:rPr>
        <w:t xml:space="preserve"> employs</w:t>
      </w:r>
      <w:r w:rsidRPr="00BF5D34">
        <w:rPr>
          <w:rFonts w:ascii="Arial" w:hAnsi="Arial" w:cs="Times New Roman"/>
          <w:color w:val="333333"/>
          <w:sz w:val="20"/>
          <w:szCs w:val="22"/>
        </w:rPr>
        <w:t xml:space="preserve"> a standard simulated annealing pro</w:t>
      </w:r>
      <w:r>
        <w:rPr>
          <w:rFonts w:ascii="Arial" w:hAnsi="Arial" w:cs="Times New Roman"/>
          <w:color w:val="333333"/>
          <w:sz w:val="20"/>
          <w:szCs w:val="22"/>
        </w:rPr>
        <w:t xml:space="preserve">cedure </w:t>
      </w:r>
      <w:r w:rsidRPr="00BF5D34">
        <w:rPr>
          <w:rFonts w:ascii="Arial" w:hAnsi="Arial" w:cs="Times New Roman"/>
          <w:color w:val="000000"/>
          <w:sz w:val="20"/>
          <w:szCs w:val="22"/>
        </w:rPr>
        <w:t xml:space="preserve">similar to one used in </w:t>
      </w:r>
      <w:r>
        <w:rPr>
          <w:rFonts w:ascii="Arial" w:hAnsi="Arial" w:cs="Times New Roman"/>
          <w:color w:val="000000"/>
          <w:sz w:val="20"/>
          <w:szCs w:val="22"/>
        </w:rPr>
        <w:fldChar w:fldCharType="begin"/>
      </w:r>
      <w:ins w:id="298" w:author="Koon-Kiu Yan" w:date="2014-01-22T14:29:00Z">
        <w:r w:rsidR="001D0523">
          <w:rPr>
            <w:rFonts w:ascii="Arial" w:hAnsi="Arial" w:cs="Times New Roman"/>
            <w:color w:val="000000"/>
            <w:sz w:val="20"/>
            <w:szCs w:val="22"/>
          </w:rPr>
          <w:instrText xml:space="preserve"> ADDIN ZOTERO_ITEM CSL_CITATION {"citationID":"cxQx2OX0","properties":{"formattedCitation":"[18]","plainCitation":"[18][23]"},"citationItems":[{"id":365,"uris":["http://zotero.org/users/632759/items/RXMR25WE"],"uri":["http://zotero.org/users/632759/items/RXMR25WE"],"itemData":{"id":365,"type":"article-journal","title":"Detecting Fuzzy Community Structures in Complex Networks with a Potts Model","container-title":"Physical Review Letters","page":"218701","volume":"93","issue":"21","source":"APS","abstract":"A fast community detection algorithm based on a q-state Potts model is presented. Communities (groups of densely interconnected nodes that are only loosely connected to the rest of the network) are found to coincide with the domains of equal spin value in the minima of a modified Potts spin glass Hamiltonian. Comparing global and local minima of the Hamiltonian allows for the detection of overlapping (“fuzzy”) communities and quantifying the association of nodes with multiple communities as well as the robustness of a community. No prior knowledge of the number of communities has to be assumed.","DOI":"10.1103/PhysRevLett.93.218701","journalAbbreviation":"Phys. Rev. Lett.","author":[{"family":"Reichardt","given":"Jorg"},{"family":"Bornholdt","given":"Stefan"}],"issued":{"date-parts":[["2004",11,15]]},"accessed":{"date-parts":[["2012",4,3]]}}}],"schema":"https://github.com/citation-style-language/schema/raw/master/csl-citation.json"} </w:instrText>
        </w:r>
      </w:ins>
      <w:del w:id="299" w:author="Koon-Kiu Yan" w:date="2014-01-22T14:29:00Z">
        <w:r w:rsidR="003A72CB" w:rsidDel="001D0523">
          <w:rPr>
            <w:rFonts w:ascii="Arial" w:hAnsi="Arial" w:cs="Times New Roman"/>
            <w:color w:val="000000"/>
            <w:sz w:val="20"/>
            <w:szCs w:val="22"/>
          </w:rPr>
          <w:delInstrText xml:space="preserve"> ADDIN ZOTERO_ITEM CSL_CITATION {"citationID":"cxQx2OX0","properties":{"formattedCitation":"[23]","plainCitation":"[23]"},"citationItems":[{"id":365,"uris":["http://zotero.org/users/632759/items/RXMR25WE"],"uri":["http://zotero.org/users/632759/items/RXMR25WE"],"itemData":{"id":365,"type":"article-journal","title":"Detecting Fuzzy Community Structures in Complex Networks with a Potts Model","container-title":"Physical Review Letters","page":"218701","volume":"93","issue":"21","source":"APS","abstract":"A fast community detection algorithm based on a q-state Potts model is presented. Communities (groups of densely interconnected nodes that are only loosely connected to the rest of the network) are found to coincide with the domains of equal spin value in the minima of a modified Potts spin glass Hamiltonian. Comparing global and local minima of the Hamiltonian allows for the detection of overlapping (“fuzzy”) communities and quantifying the association of nodes with multiple communities as well as the robustness of a community. No prior knowledge of the number of communities has to be assumed.","DOI":"10.1103/PhysRevLett.93.218701","journalAbbreviation":"Phys. Rev. Lett.","author":[{"family":"Reichardt","given":"Jorg"},{"family":"Bornholdt","given":"Stefan"}],"issued":{"date-parts":[["2004",11,15]]},"accessed":{"date-parts":[["2012",4,3]]}}}],"schema":"https://github.com/citation-style-language/schema/raw/master/csl-citation.json"} </w:delInstrText>
        </w:r>
      </w:del>
      <w:r>
        <w:rPr>
          <w:rFonts w:ascii="Arial" w:hAnsi="Arial" w:cs="Times New Roman"/>
          <w:color w:val="000000"/>
          <w:sz w:val="20"/>
          <w:szCs w:val="22"/>
        </w:rPr>
        <w:fldChar w:fldCharType="separate"/>
      </w:r>
      <w:ins w:id="300" w:author="Koon-Kiu Yan" w:date="2014-01-22T14:29:00Z">
        <w:r w:rsidR="001D0523">
          <w:rPr>
            <w:rFonts w:ascii="Arial" w:hAnsi="Arial" w:cs="Arial"/>
            <w:noProof/>
            <w:color w:val="000000"/>
            <w:sz w:val="20"/>
            <w:szCs w:val="22"/>
          </w:rPr>
          <w:t>[18]</w:t>
        </w:r>
      </w:ins>
      <w:del w:id="301" w:author="Koon-Kiu Yan" w:date="2014-01-22T14:29:00Z">
        <w:r w:rsidR="00ED5D95" w:rsidRPr="001D0523" w:rsidDel="001D0523">
          <w:rPr>
            <w:rFonts w:ascii="Arial" w:hAnsi="Arial" w:cs="Arial"/>
            <w:noProof/>
            <w:color w:val="000000"/>
            <w:sz w:val="20"/>
            <w:szCs w:val="22"/>
          </w:rPr>
          <w:delText>[23]</w:delText>
        </w:r>
      </w:del>
      <w:r>
        <w:rPr>
          <w:rFonts w:ascii="Arial" w:hAnsi="Arial" w:cs="Times New Roman"/>
          <w:color w:val="000000"/>
          <w:sz w:val="20"/>
          <w:szCs w:val="22"/>
        </w:rPr>
        <w:fldChar w:fldCharType="end"/>
      </w:r>
      <w:r>
        <w:rPr>
          <w:rFonts w:ascii="Arial" w:hAnsi="Arial" w:cs="Times New Roman"/>
          <w:color w:val="000000"/>
          <w:sz w:val="20"/>
          <w:szCs w:val="22"/>
        </w:rPr>
        <w:t xml:space="preserve">. </w:t>
      </w:r>
      <w:ins w:id="302" w:author="Koon-Kiu Yan" w:date="2014-01-21T15:41:00Z">
        <w:r w:rsidR="00DA6AA9">
          <w:rPr>
            <w:rFonts w:ascii="Arial" w:hAnsi="Arial" w:cs="Times New Roman"/>
            <w:color w:val="000000"/>
            <w:sz w:val="20"/>
            <w:szCs w:val="22"/>
          </w:rPr>
          <w:t>Labels</w:t>
        </w:r>
      </w:ins>
      <w:del w:id="303" w:author="Koon-Kiu Yan" w:date="2014-01-21T15:41:00Z">
        <w:r w:rsidDel="00DA6AA9">
          <w:rPr>
            <w:rFonts w:ascii="Arial" w:hAnsi="Arial" w:cs="Times New Roman"/>
            <w:color w:val="000000"/>
            <w:sz w:val="20"/>
            <w:szCs w:val="22"/>
          </w:rPr>
          <w:delText>Spin v</w:delText>
        </w:r>
      </w:del>
      <w:del w:id="304" w:author="Koon-Kiu Yan" w:date="2014-01-21T15:40:00Z">
        <w:r w:rsidDel="00DA6AA9">
          <w:rPr>
            <w:rFonts w:ascii="Arial" w:hAnsi="Arial" w:cs="Times New Roman"/>
            <w:color w:val="000000"/>
            <w:sz w:val="20"/>
            <w:szCs w:val="22"/>
          </w:rPr>
          <w:delText>alues</w:delText>
        </w:r>
      </w:del>
      <w:r>
        <w:rPr>
          <w:rFonts w:ascii="Arial" w:hAnsi="Arial" w:cs="Times New Roman"/>
          <w:color w:val="000000"/>
          <w:sz w:val="20"/>
          <w:szCs w:val="22"/>
        </w:rPr>
        <w:t xml:space="preserve"> are</w:t>
      </w:r>
      <w:r w:rsidRPr="00BF5D34">
        <w:rPr>
          <w:rFonts w:ascii="Arial" w:hAnsi="Arial" w:cs="Times New Roman"/>
          <w:color w:val="000000"/>
          <w:sz w:val="20"/>
          <w:szCs w:val="22"/>
        </w:rPr>
        <w:t xml:space="preserve"> randomly assigned initially, and updated via a heat bath algori</w:t>
      </w:r>
      <w:r>
        <w:rPr>
          <w:rFonts w:ascii="Arial" w:hAnsi="Arial" w:cs="Times New Roman"/>
          <w:color w:val="000000"/>
          <w:sz w:val="20"/>
          <w:szCs w:val="22"/>
        </w:rPr>
        <w:t xml:space="preserve">thm. </w:t>
      </w:r>
      <w:r w:rsidR="0099286D">
        <w:rPr>
          <w:rFonts w:ascii="Arial" w:hAnsi="Arial" w:cs="Times New Roman"/>
          <w:color w:val="000000"/>
          <w:sz w:val="20"/>
          <w:szCs w:val="22"/>
        </w:rPr>
        <w:t xml:space="preserve">The temperature of the system is gradually lowered until the flipping rate of </w:t>
      </w:r>
      <w:ins w:id="305" w:author="Koon-Kiu Yan" w:date="2014-01-21T15:41:00Z">
        <w:r w:rsidR="00DA6AA9">
          <w:rPr>
            <w:rFonts w:ascii="Arial" w:hAnsi="Arial" w:cs="Times New Roman"/>
            <w:color w:val="000000"/>
            <w:sz w:val="20"/>
            <w:szCs w:val="22"/>
          </w:rPr>
          <w:t>labels</w:t>
        </w:r>
      </w:ins>
      <w:del w:id="306" w:author="Koon-Kiu Yan" w:date="2014-01-21T15:41:00Z">
        <w:r w:rsidR="0099286D" w:rsidDel="00DA6AA9">
          <w:rPr>
            <w:rFonts w:ascii="Arial" w:hAnsi="Arial" w:cs="Times New Roman"/>
            <w:color w:val="000000"/>
            <w:sz w:val="20"/>
            <w:szCs w:val="22"/>
          </w:rPr>
          <w:delText>spin states</w:delText>
        </w:r>
      </w:del>
      <w:r w:rsidR="0099286D">
        <w:rPr>
          <w:rFonts w:ascii="Arial" w:hAnsi="Arial" w:cs="Times New Roman"/>
          <w:color w:val="000000"/>
          <w:sz w:val="20"/>
          <w:szCs w:val="22"/>
        </w:rPr>
        <w:t xml:space="preserve"> is lower than a certain threshold </w:t>
      </w:r>
      <w:r>
        <w:rPr>
          <w:rFonts w:ascii="Arial" w:hAnsi="Arial" w:cs="Times New Roman"/>
          <w:color w:val="000000"/>
          <w:sz w:val="20"/>
          <w:szCs w:val="22"/>
        </w:rPr>
        <w:t>(see Figure S1</w:t>
      </w:r>
      <w:r w:rsidR="0099286D">
        <w:rPr>
          <w:rFonts w:ascii="Arial" w:hAnsi="Arial" w:cs="Times New Roman"/>
          <w:color w:val="000000"/>
          <w:sz w:val="20"/>
          <w:szCs w:val="22"/>
        </w:rPr>
        <w:t>, Materials and Methods</w:t>
      </w:r>
      <w:r>
        <w:rPr>
          <w:rFonts w:ascii="Arial" w:hAnsi="Arial" w:cs="Times New Roman"/>
          <w:color w:val="000000"/>
          <w:sz w:val="20"/>
          <w:szCs w:val="22"/>
        </w:rPr>
        <w:t>)</w:t>
      </w:r>
      <w:r w:rsidRPr="00BF5D34">
        <w:rPr>
          <w:rFonts w:ascii="Arial" w:hAnsi="Arial" w:cs="Times New Roman"/>
          <w:color w:val="000000"/>
          <w:sz w:val="20"/>
          <w:szCs w:val="22"/>
        </w:rPr>
        <w:t xml:space="preserve">. </w:t>
      </w:r>
      <w:r>
        <w:rPr>
          <w:rFonts w:ascii="Arial" w:hAnsi="Arial" w:cs="Times New Roman"/>
          <w:color w:val="000000"/>
          <w:sz w:val="20"/>
          <w:szCs w:val="22"/>
        </w:rPr>
        <w:t xml:space="preserve">Although the </w:t>
      </w:r>
      <w:ins w:id="307" w:author="Koon-Kiu Yan" w:date="2014-01-21T15:41:00Z">
        <w:r w:rsidR="00DA6AA9">
          <w:rPr>
            <w:rFonts w:ascii="Arial" w:hAnsi="Arial" w:cs="Times New Roman"/>
            <w:color w:val="000000"/>
            <w:sz w:val="20"/>
            <w:szCs w:val="22"/>
          </w:rPr>
          <w:t>labels</w:t>
        </w:r>
      </w:ins>
      <w:del w:id="308" w:author="Koon-Kiu Yan" w:date="2014-01-21T15:41:00Z">
        <w:r w:rsidDel="00DA6AA9">
          <w:rPr>
            <w:rFonts w:ascii="Arial" w:hAnsi="Arial" w:cs="Times New Roman"/>
            <w:color w:val="000000"/>
            <w:sz w:val="20"/>
            <w:szCs w:val="22"/>
          </w:rPr>
          <w:delText>spin values</w:delText>
        </w:r>
      </w:del>
      <w:r>
        <w:rPr>
          <w:rFonts w:ascii="Arial" w:hAnsi="Arial" w:cs="Times New Roman"/>
          <w:color w:val="000000"/>
          <w:sz w:val="20"/>
          <w:szCs w:val="22"/>
        </w:rPr>
        <w:t xml:space="preserve"> have divided nodes of the network into modules, we do not directly use the </w:t>
      </w:r>
      <w:r w:rsidRPr="00BF5D34">
        <w:rPr>
          <w:rFonts w:ascii="Arial" w:hAnsi="Arial" w:cs="Times New Roman"/>
          <w:color w:val="000000"/>
          <w:sz w:val="20"/>
          <w:szCs w:val="22"/>
        </w:rPr>
        <w:t xml:space="preserve">resultant </w:t>
      </w:r>
      <w:del w:id="309" w:author="Koon-Kiu Yan" w:date="2014-01-21T15:42:00Z">
        <w:r w:rsidRPr="00BF5D34" w:rsidDel="00734869">
          <w:rPr>
            <w:rFonts w:ascii="Arial" w:hAnsi="Arial" w:cs="Times New Roman"/>
            <w:color w:val="000000"/>
            <w:sz w:val="20"/>
            <w:szCs w:val="22"/>
          </w:rPr>
          <w:delText xml:space="preserve">spin </w:delText>
        </w:r>
      </w:del>
      <w:r w:rsidRPr="00BF5D34">
        <w:rPr>
          <w:rFonts w:ascii="Arial" w:hAnsi="Arial" w:cs="Times New Roman"/>
          <w:color w:val="000000"/>
          <w:sz w:val="20"/>
          <w:szCs w:val="22"/>
        </w:rPr>
        <w:t>configuration</w:t>
      </w:r>
      <w:r>
        <w:rPr>
          <w:rFonts w:ascii="Arial" w:hAnsi="Arial" w:cs="Times New Roman"/>
          <w:color w:val="000000"/>
          <w:sz w:val="20"/>
          <w:szCs w:val="22"/>
        </w:rPr>
        <w:t xml:space="preserve"> d</w:t>
      </w:r>
      <w:r w:rsidRPr="00BF5D34">
        <w:rPr>
          <w:rFonts w:ascii="Arial" w:hAnsi="Arial" w:cs="Times New Roman"/>
          <w:color w:val="000000"/>
          <w:sz w:val="20"/>
          <w:szCs w:val="22"/>
        </w:rPr>
        <w:t>ue to the probabilisti</w:t>
      </w:r>
      <w:r>
        <w:rPr>
          <w:rFonts w:ascii="Arial" w:hAnsi="Arial" w:cs="Times New Roman"/>
          <w:color w:val="000000"/>
          <w:sz w:val="20"/>
          <w:szCs w:val="22"/>
        </w:rPr>
        <w:t>c nature of simulated annealing</w:t>
      </w:r>
      <w:r w:rsidR="00E103F2">
        <w:rPr>
          <w:rFonts w:ascii="Arial" w:hAnsi="Arial" w:cs="Times New Roman"/>
          <w:color w:val="000000"/>
          <w:sz w:val="20"/>
          <w:szCs w:val="22"/>
        </w:rPr>
        <w:t>,</w:t>
      </w:r>
      <w:r w:rsidR="0099286D">
        <w:rPr>
          <w:rFonts w:ascii="Arial" w:hAnsi="Arial" w:cs="Times New Roman"/>
          <w:color w:val="000000"/>
          <w:sz w:val="20"/>
          <w:szCs w:val="22"/>
        </w:rPr>
        <w:t xml:space="preserve"> but </w:t>
      </w:r>
      <w:r>
        <w:rPr>
          <w:rFonts w:ascii="Arial" w:hAnsi="Arial" w:cs="Times New Roman"/>
          <w:color w:val="000000"/>
          <w:sz w:val="20"/>
          <w:szCs w:val="22"/>
        </w:rPr>
        <w:t xml:space="preserve">perform the annealing process </w:t>
      </w:r>
      <w:ins w:id="310" w:author="Koon-Kiu Yan" w:date="2014-01-24T16:23:00Z">
        <w:r w:rsidR="003F55E4">
          <w:rPr>
            <w:rFonts w:ascii="Arial" w:hAnsi="Arial" w:cs="Times New Roman"/>
            <w:color w:val="000000"/>
            <w:sz w:val="20"/>
            <w:szCs w:val="22"/>
          </w:rPr>
          <w:t>T</w:t>
        </w:r>
      </w:ins>
      <w:del w:id="311" w:author="Koon-Kiu Yan" w:date="2014-01-24T16:23:00Z">
        <w:r w:rsidDel="00101D34">
          <w:rPr>
            <w:rFonts w:ascii="Arial" w:hAnsi="Arial" w:cs="Times New Roman"/>
            <w:color w:val="000000"/>
            <w:sz w:val="20"/>
            <w:szCs w:val="22"/>
          </w:rPr>
          <w:delText>multiple</w:delText>
        </w:r>
      </w:del>
      <w:r w:rsidRPr="00BF5D34">
        <w:rPr>
          <w:rFonts w:ascii="Arial" w:hAnsi="Arial" w:cs="Times New Roman"/>
          <w:color w:val="000000"/>
          <w:sz w:val="20"/>
          <w:szCs w:val="22"/>
        </w:rPr>
        <w:t xml:space="preserve"> times. </w:t>
      </w:r>
      <w:r w:rsidR="0099286D">
        <w:rPr>
          <w:rFonts w:ascii="Arial" w:hAnsi="Arial" w:cs="Times New Roman"/>
          <w:color w:val="000000"/>
          <w:sz w:val="20"/>
          <w:szCs w:val="22"/>
        </w:rPr>
        <w:t>By summarizing the results using a co-appearance matrix (a matrix whose elements</w:t>
      </w:r>
      <w:r w:rsidR="00120483">
        <w:rPr>
          <w:rFonts w:ascii="Arial" w:hAnsi="Arial" w:cs="Times New Roman"/>
          <w:color w:val="000000"/>
          <w:sz w:val="20"/>
          <w:szCs w:val="22"/>
        </w:rPr>
        <w:t xml:space="preserve"> </w:t>
      </w:r>
      <w:r w:rsidR="00120483" w:rsidRPr="00120483">
        <w:rPr>
          <w:rFonts w:ascii="Arial" w:hAnsi="Arial" w:cs="Times New Roman"/>
          <w:i/>
          <w:color w:val="000000"/>
          <w:sz w:val="20"/>
          <w:szCs w:val="22"/>
        </w:rPr>
        <w:t>(i,j)</w:t>
      </w:r>
      <w:r w:rsidR="00120483">
        <w:rPr>
          <w:rFonts w:ascii="Arial" w:hAnsi="Arial" w:cs="Times New Roman"/>
          <w:color w:val="000000"/>
          <w:sz w:val="20"/>
          <w:szCs w:val="22"/>
        </w:rPr>
        <w:t xml:space="preserve"> represents how often the two nodes </w:t>
      </w:r>
      <w:r w:rsidR="00120483" w:rsidRPr="00120483">
        <w:rPr>
          <w:rFonts w:ascii="Arial" w:hAnsi="Arial" w:cs="Times New Roman"/>
          <w:i/>
          <w:color w:val="000000"/>
          <w:sz w:val="20"/>
          <w:szCs w:val="22"/>
        </w:rPr>
        <w:t>i</w:t>
      </w:r>
      <w:r w:rsidR="00120483">
        <w:rPr>
          <w:rFonts w:ascii="Arial" w:hAnsi="Arial" w:cs="Times New Roman"/>
          <w:color w:val="000000"/>
          <w:sz w:val="20"/>
          <w:szCs w:val="22"/>
        </w:rPr>
        <w:t xml:space="preserve"> and </w:t>
      </w:r>
      <w:r w:rsidR="00120483" w:rsidRPr="00120483">
        <w:rPr>
          <w:rFonts w:ascii="Arial" w:hAnsi="Arial" w:cs="Times New Roman"/>
          <w:i/>
          <w:color w:val="000000"/>
          <w:sz w:val="20"/>
          <w:szCs w:val="22"/>
        </w:rPr>
        <w:t xml:space="preserve">j </w:t>
      </w:r>
      <w:r w:rsidR="00120483">
        <w:rPr>
          <w:rFonts w:ascii="Arial" w:hAnsi="Arial" w:cs="Times New Roman"/>
          <w:color w:val="000000"/>
          <w:sz w:val="20"/>
          <w:szCs w:val="22"/>
        </w:rPr>
        <w:t>co-appear in the same module)</w:t>
      </w:r>
      <w:r w:rsidR="0099286D">
        <w:rPr>
          <w:rFonts w:ascii="Arial" w:hAnsi="Arial" w:cs="Times New Roman"/>
          <w:color w:val="000000"/>
          <w:sz w:val="20"/>
          <w:szCs w:val="22"/>
        </w:rPr>
        <w:t xml:space="preserve">, </w:t>
      </w:r>
      <w:r w:rsidR="00F72B39">
        <w:rPr>
          <w:rFonts w:ascii="Arial" w:hAnsi="Arial" w:cs="Arial"/>
          <w:color w:val="333333"/>
          <w:sz w:val="20"/>
          <w:szCs w:val="22"/>
        </w:rPr>
        <w:t>OrthoClust</w:t>
      </w:r>
      <w:r>
        <w:rPr>
          <w:rFonts w:ascii="Arial" w:hAnsi="Arial" w:cs="Arial"/>
          <w:color w:val="333333"/>
          <w:sz w:val="20"/>
          <w:szCs w:val="22"/>
        </w:rPr>
        <w:t xml:space="preserve"> arrive</w:t>
      </w:r>
      <w:r w:rsidR="00F72B39">
        <w:rPr>
          <w:rFonts w:ascii="Arial" w:hAnsi="Arial" w:cs="Arial"/>
          <w:color w:val="333333"/>
          <w:sz w:val="20"/>
          <w:szCs w:val="22"/>
        </w:rPr>
        <w:t>s</w:t>
      </w:r>
      <w:r>
        <w:rPr>
          <w:rFonts w:ascii="Arial" w:hAnsi="Arial" w:cs="Arial"/>
          <w:color w:val="333333"/>
          <w:sz w:val="20"/>
          <w:szCs w:val="22"/>
        </w:rPr>
        <w:t xml:space="preserve"> at a set of modules by threshold</w:t>
      </w:r>
      <w:r w:rsidR="00B36C43">
        <w:rPr>
          <w:rFonts w:ascii="Arial" w:hAnsi="Arial" w:cs="Arial"/>
          <w:color w:val="333333"/>
          <w:sz w:val="20"/>
          <w:szCs w:val="22"/>
        </w:rPr>
        <w:t>ing</w:t>
      </w:r>
      <w:r>
        <w:rPr>
          <w:rFonts w:ascii="Arial" w:hAnsi="Arial" w:cs="Arial"/>
          <w:color w:val="333333"/>
          <w:sz w:val="20"/>
          <w:szCs w:val="22"/>
        </w:rPr>
        <w:t xml:space="preserve"> </w:t>
      </w:r>
      <w:r w:rsidR="00B36C43">
        <w:rPr>
          <w:rFonts w:ascii="Arial" w:hAnsi="Arial" w:cs="Arial"/>
          <w:color w:val="333333"/>
          <w:sz w:val="20"/>
          <w:szCs w:val="22"/>
        </w:rPr>
        <w:t xml:space="preserve">the </w:t>
      </w:r>
      <w:r>
        <w:rPr>
          <w:rFonts w:ascii="Arial" w:hAnsi="Arial" w:cs="Arial"/>
          <w:color w:val="333333"/>
          <w:sz w:val="20"/>
          <w:szCs w:val="22"/>
        </w:rPr>
        <w:t>co-appearance frequency and look</w:t>
      </w:r>
      <w:r w:rsidR="00B36C43">
        <w:rPr>
          <w:rFonts w:ascii="Arial" w:hAnsi="Arial" w:cs="Arial"/>
          <w:color w:val="333333"/>
          <w:sz w:val="20"/>
          <w:szCs w:val="22"/>
        </w:rPr>
        <w:t>ing</w:t>
      </w:r>
      <w:r>
        <w:rPr>
          <w:rFonts w:ascii="Arial" w:hAnsi="Arial" w:cs="Arial"/>
          <w:color w:val="333333"/>
          <w:sz w:val="20"/>
          <w:szCs w:val="22"/>
        </w:rPr>
        <w:t xml:space="preserve"> for nodes that co-appear often</w:t>
      </w:r>
      <w:r w:rsidR="00B36C43">
        <w:rPr>
          <w:rFonts w:ascii="Arial" w:hAnsi="Arial" w:cs="Arial"/>
          <w:color w:val="333333"/>
          <w:sz w:val="20"/>
          <w:szCs w:val="22"/>
        </w:rPr>
        <w:t xml:space="preserve"> </w:t>
      </w:r>
      <w:r w:rsidR="00613E6D">
        <w:rPr>
          <w:rFonts w:ascii="Arial" w:hAnsi="Arial" w:cs="Arial"/>
          <w:color w:val="333333"/>
          <w:sz w:val="20"/>
          <w:szCs w:val="22"/>
        </w:rPr>
        <w:t>(see Materials and methods)</w:t>
      </w:r>
      <w:r w:rsidRPr="00CC12A7">
        <w:rPr>
          <w:rFonts w:ascii="Arial" w:hAnsi="Arial" w:cs="Arial"/>
          <w:color w:val="333333"/>
          <w:sz w:val="20"/>
          <w:szCs w:val="22"/>
        </w:rPr>
        <w:t>.</w:t>
      </w:r>
      <w:r w:rsidR="00F20965">
        <w:rPr>
          <w:rFonts w:ascii="Arial" w:hAnsi="Arial" w:cs="Arial"/>
          <w:color w:val="333333"/>
          <w:sz w:val="20"/>
          <w:szCs w:val="22"/>
        </w:rPr>
        <w:t xml:space="preserve"> The sizes of the modules follow a power law distribution; tiny modules are therefore neglected (see Materials and Methods). </w:t>
      </w:r>
      <w:r w:rsidR="00523D69">
        <w:rPr>
          <w:rFonts w:ascii="Arial" w:hAnsi="Arial" w:cs="Times New Roman"/>
          <w:color w:val="333333"/>
          <w:sz w:val="20"/>
          <w:szCs w:val="22"/>
        </w:rPr>
        <w:t>OrthoClust</w:t>
      </w:r>
      <w:r>
        <w:rPr>
          <w:rFonts w:ascii="Arial" w:hAnsi="Arial" w:cs="Times New Roman"/>
          <w:color w:val="333333"/>
          <w:sz w:val="20"/>
          <w:szCs w:val="22"/>
        </w:rPr>
        <w:t xml:space="preserve"> is in general not very sensitive to the value of </w:t>
      </w:r>
      <w:r w:rsidRPr="00120483">
        <w:rPr>
          <w:rFonts w:ascii="Arial" w:hAnsi="Arial" w:cs="Times New Roman"/>
          <w:i/>
          <w:color w:val="333333"/>
          <w:sz w:val="20"/>
          <w:szCs w:val="22"/>
        </w:rPr>
        <w:t>q</w:t>
      </w:r>
      <w:r>
        <w:rPr>
          <w:rFonts w:ascii="Arial" w:hAnsi="Arial" w:cs="Times New Roman"/>
          <w:color w:val="333333"/>
          <w:sz w:val="20"/>
          <w:szCs w:val="22"/>
        </w:rPr>
        <w:t xml:space="preserve">. </w:t>
      </w:r>
      <w:r w:rsidRPr="00CC12A7">
        <w:rPr>
          <w:rFonts w:ascii="Arial" w:hAnsi="Arial" w:cs="Times New Roman"/>
          <w:sz w:val="20"/>
          <w:szCs w:val="22"/>
        </w:rPr>
        <w:t>This is because</w:t>
      </w:r>
      <w:r w:rsidR="00E103F2">
        <w:rPr>
          <w:rFonts w:ascii="Arial" w:hAnsi="Arial" w:cs="Times New Roman"/>
          <w:sz w:val="20"/>
          <w:szCs w:val="22"/>
        </w:rPr>
        <w:t>,</w:t>
      </w:r>
      <w:r w:rsidRPr="00CC12A7">
        <w:rPr>
          <w:rFonts w:ascii="Arial" w:hAnsi="Arial" w:cs="Times New Roman"/>
          <w:sz w:val="20"/>
          <w:szCs w:val="22"/>
        </w:rPr>
        <w:t xml:space="preserve"> </w:t>
      </w:r>
      <w:r>
        <w:rPr>
          <w:rFonts w:ascii="Arial" w:hAnsi="Arial" w:cs="Times New Roman"/>
          <w:sz w:val="20"/>
          <w:szCs w:val="22"/>
        </w:rPr>
        <w:t xml:space="preserve">even though the system starts with many different </w:t>
      </w:r>
      <w:r w:rsidR="00734869">
        <w:rPr>
          <w:rFonts w:ascii="Arial" w:hAnsi="Arial" w:cs="Times New Roman"/>
          <w:sz w:val="20"/>
          <w:szCs w:val="22"/>
        </w:rPr>
        <w:t>labels</w:t>
      </w:r>
      <w:r>
        <w:rPr>
          <w:rFonts w:ascii="Arial" w:hAnsi="Arial" w:cs="Times New Roman"/>
          <w:sz w:val="20"/>
          <w:szCs w:val="22"/>
        </w:rPr>
        <w:t xml:space="preserve"> (a high value of </w:t>
      </w:r>
      <w:r w:rsidRPr="00120483">
        <w:rPr>
          <w:rFonts w:ascii="Arial" w:hAnsi="Arial" w:cs="Times New Roman"/>
          <w:i/>
          <w:sz w:val="20"/>
          <w:szCs w:val="22"/>
        </w:rPr>
        <w:t>q</w:t>
      </w:r>
      <w:r>
        <w:rPr>
          <w:rFonts w:ascii="Arial" w:hAnsi="Arial" w:cs="Times New Roman"/>
          <w:sz w:val="20"/>
          <w:szCs w:val="22"/>
        </w:rPr>
        <w:t xml:space="preserve">), </w:t>
      </w:r>
      <w:r w:rsidRPr="00CC12A7">
        <w:rPr>
          <w:rFonts w:ascii="Arial" w:hAnsi="Arial"/>
          <w:sz w:val="20"/>
        </w:rPr>
        <w:t xml:space="preserve">the large range of states will coalesce into a few </w:t>
      </w:r>
      <w:r>
        <w:rPr>
          <w:rFonts w:ascii="Arial" w:hAnsi="Arial"/>
          <w:sz w:val="20"/>
        </w:rPr>
        <w:t>modules</w:t>
      </w:r>
      <w:r w:rsidRPr="00CC12A7">
        <w:rPr>
          <w:rFonts w:ascii="Arial" w:hAnsi="Arial"/>
          <w:sz w:val="20"/>
        </w:rPr>
        <w:t xml:space="preserve"> and only a few </w:t>
      </w:r>
      <w:r w:rsidR="00734869">
        <w:rPr>
          <w:rFonts w:ascii="Arial" w:hAnsi="Arial"/>
          <w:sz w:val="20"/>
        </w:rPr>
        <w:t>labels</w:t>
      </w:r>
      <w:r w:rsidRPr="00CC12A7">
        <w:rPr>
          <w:rFonts w:ascii="Arial" w:hAnsi="Arial"/>
          <w:sz w:val="20"/>
        </w:rPr>
        <w:t xml:space="preserve"> will remain to cover the appropriate </w:t>
      </w:r>
      <w:r>
        <w:rPr>
          <w:rFonts w:ascii="Arial" w:hAnsi="Arial"/>
          <w:sz w:val="20"/>
        </w:rPr>
        <w:t xml:space="preserve">number of </w:t>
      </w:r>
      <w:r w:rsidRPr="00CC12A7">
        <w:rPr>
          <w:rFonts w:ascii="Arial" w:hAnsi="Arial"/>
          <w:sz w:val="20"/>
        </w:rPr>
        <w:t>modules</w:t>
      </w:r>
      <w:r>
        <w:rPr>
          <w:rFonts w:ascii="Arial" w:hAnsi="Arial"/>
          <w:sz w:val="20"/>
        </w:rPr>
        <w:t xml:space="preserve"> </w:t>
      </w:r>
      <w:r w:rsidRPr="00CC12A7">
        <w:rPr>
          <w:rFonts w:ascii="Arial" w:hAnsi="Arial"/>
          <w:sz w:val="20"/>
        </w:rPr>
        <w:t>as the system cools down</w:t>
      </w:r>
      <w:r>
        <w:rPr>
          <w:rFonts w:ascii="Arial" w:hAnsi="Arial"/>
          <w:sz w:val="20"/>
        </w:rPr>
        <w:t>.</w:t>
      </w:r>
      <w:r w:rsidRPr="00CC12A7">
        <w:rPr>
          <w:rFonts w:ascii="Arial" w:hAnsi="Arial" w:cs="Times New Roman"/>
          <w:color w:val="333333"/>
          <w:sz w:val="20"/>
          <w:szCs w:val="22"/>
        </w:rPr>
        <w:t xml:space="preserve"> In</w:t>
      </w:r>
      <w:r>
        <w:rPr>
          <w:rFonts w:ascii="Arial" w:hAnsi="Arial" w:cs="Times New Roman"/>
          <w:color w:val="333333"/>
          <w:sz w:val="20"/>
          <w:szCs w:val="22"/>
        </w:rPr>
        <w:t xml:space="preserve"> other words,</w:t>
      </w:r>
      <w:r w:rsidRPr="00CC12A7">
        <w:rPr>
          <w:rFonts w:ascii="Arial" w:hAnsi="Arial" w:cs="Times New Roman"/>
          <w:color w:val="333333"/>
          <w:sz w:val="20"/>
          <w:szCs w:val="22"/>
        </w:rPr>
        <w:t xml:space="preserve"> </w:t>
      </w:r>
      <w:r w:rsidRPr="00CC12A7">
        <w:rPr>
          <w:rFonts w:ascii="Arial" w:hAnsi="Arial" w:cs="Times New Roman"/>
          <w:sz w:val="20"/>
          <w:szCs w:val="22"/>
        </w:rPr>
        <w:t xml:space="preserve">the exact value of </w:t>
      </w:r>
      <w:r w:rsidRPr="00120483">
        <w:rPr>
          <w:rFonts w:ascii="Arial" w:hAnsi="Arial" w:cs="Times New Roman"/>
          <w:i/>
          <w:sz w:val="20"/>
          <w:szCs w:val="22"/>
        </w:rPr>
        <w:t>q</w:t>
      </w:r>
      <w:r w:rsidRPr="00CC12A7">
        <w:rPr>
          <w:rFonts w:ascii="Arial" w:hAnsi="Arial" w:cs="Times New Roman"/>
          <w:sz w:val="20"/>
          <w:szCs w:val="22"/>
        </w:rPr>
        <w:t xml:space="preserve"> is not very important as long as </w:t>
      </w:r>
      <w:r w:rsidRPr="00120483">
        <w:rPr>
          <w:rFonts w:ascii="Arial" w:hAnsi="Arial" w:cs="Times New Roman"/>
          <w:i/>
          <w:sz w:val="20"/>
          <w:szCs w:val="22"/>
        </w:rPr>
        <w:t>q</w:t>
      </w:r>
      <w:r w:rsidRPr="00CC12A7">
        <w:rPr>
          <w:rFonts w:ascii="Arial" w:hAnsi="Arial" w:cs="Times New Roman"/>
          <w:sz w:val="20"/>
          <w:szCs w:val="22"/>
        </w:rPr>
        <w:t xml:space="preserve"> is chosen to be large.</w:t>
      </w:r>
      <w:r w:rsidRPr="00CC12A7">
        <w:rPr>
          <w:rFonts w:ascii="Arial" w:hAnsi="Arial"/>
          <w:sz w:val="20"/>
        </w:rPr>
        <w:t xml:space="preserve"> </w:t>
      </w:r>
    </w:p>
    <w:p w14:paraId="3226013B" w14:textId="77777777" w:rsidR="006F0EEC" w:rsidRPr="00E940EB" w:rsidRDefault="006F0EEC" w:rsidP="003E0852">
      <w:pPr>
        <w:widowControl w:val="0"/>
        <w:autoSpaceDE w:val="0"/>
        <w:autoSpaceDN w:val="0"/>
        <w:adjustRightInd w:val="0"/>
        <w:spacing w:line="480" w:lineRule="auto"/>
        <w:jc w:val="both"/>
        <w:rPr>
          <w:rFonts w:ascii="Arial" w:hAnsi="Arial" w:cs="Arial"/>
          <w:color w:val="333333"/>
          <w:sz w:val="20"/>
          <w:szCs w:val="22"/>
        </w:rPr>
      </w:pPr>
    </w:p>
    <w:p w14:paraId="3A816FA6" w14:textId="124D14DC" w:rsidR="003E0852" w:rsidRDefault="006F0EEC" w:rsidP="003E0852">
      <w:pPr>
        <w:widowControl w:val="0"/>
        <w:autoSpaceDE w:val="0"/>
        <w:autoSpaceDN w:val="0"/>
        <w:adjustRightInd w:val="0"/>
        <w:spacing w:line="480" w:lineRule="auto"/>
        <w:jc w:val="both"/>
        <w:rPr>
          <w:rFonts w:ascii="Arial" w:hAnsi="Arial" w:cs="Times New Roman"/>
          <w:b/>
          <w:color w:val="333333"/>
          <w:sz w:val="20"/>
          <w:szCs w:val="22"/>
        </w:rPr>
      </w:pPr>
      <w:r w:rsidRPr="006F0EEC">
        <w:rPr>
          <w:rFonts w:ascii="Arial" w:hAnsi="Arial" w:cs="Times New Roman"/>
          <w:b/>
          <w:color w:val="333333"/>
          <w:sz w:val="20"/>
          <w:szCs w:val="22"/>
        </w:rPr>
        <w:t>U</w:t>
      </w:r>
      <w:r w:rsidRPr="00DF6862">
        <w:rPr>
          <w:rFonts w:ascii="Arial" w:hAnsi="Arial" w:cs="Times New Roman"/>
          <w:b/>
          <w:color w:val="333333"/>
          <w:sz w:val="20"/>
          <w:szCs w:val="22"/>
        </w:rPr>
        <w:t xml:space="preserve">sing OrthoClust for </w:t>
      </w:r>
      <w:r>
        <w:rPr>
          <w:rFonts w:ascii="Arial" w:hAnsi="Arial" w:cs="Times New Roman"/>
          <w:b/>
          <w:color w:val="333333"/>
          <w:sz w:val="20"/>
          <w:szCs w:val="22"/>
        </w:rPr>
        <w:t xml:space="preserve">integrating </w:t>
      </w:r>
      <w:r w:rsidRPr="00DF6862">
        <w:rPr>
          <w:rFonts w:ascii="Arial" w:hAnsi="Arial" w:cs="Times New Roman"/>
          <w:b/>
          <w:color w:val="333333"/>
          <w:sz w:val="20"/>
          <w:szCs w:val="22"/>
        </w:rPr>
        <w:t>expression profiles</w:t>
      </w:r>
      <w:r w:rsidRPr="006F0EEC">
        <w:rPr>
          <w:rFonts w:ascii="Arial" w:hAnsi="Arial" w:cs="Times New Roman"/>
          <w:b/>
          <w:color w:val="333333"/>
          <w:sz w:val="20"/>
          <w:szCs w:val="22"/>
        </w:rPr>
        <w:t xml:space="preserve"> across species</w:t>
      </w:r>
    </w:p>
    <w:p w14:paraId="7B74C75C" w14:textId="2DB4F174" w:rsidR="00DF4BE0" w:rsidRPr="00755FCA" w:rsidRDefault="00755FCA" w:rsidP="00DF4BE0">
      <w:pPr>
        <w:widowControl w:val="0"/>
        <w:autoSpaceDE w:val="0"/>
        <w:autoSpaceDN w:val="0"/>
        <w:adjustRightInd w:val="0"/>
        <w:spacing w:line="480" w:lineRule="auto"/>
        <w:jc w:val="both"/>
        <w:rPr>
          <w:rFonts w:ascii="Arial" w:hAnsi="Arial" w:cs="Arial"/>
          <w:color w:val="333333"/>
          <w:sz w:val="20"/>
          <w:szCs w:val="22"/>
        </w:rPr>
      </w:pPr>
      <w:ins w:id="312" w:author="Koon-Kiu Yan" w:date="2014-01-21T16:23:00Z">
        <w:r>
          <w:rPr>
            <w:rFonts w:ascii="Arial" w:hAnsi="Arial" w:cs="Arial"/>
            <w:color w:val="333333"/>
            <w:sz w:val="20"/>
            <w:szCs w:val="22"/>
          </w:rPr>
          <w:t xml:space="preserve">A </w:t>
        </w:r>
      </w:ins>
      <w:ins w:id="313" w:author="Koon-Kiu Yan" w:date="2014-01-21T16:24:00Z">
        <w:r>
          <w:rPr>
            <w:rFonts w:ascii="Arial" w:hAnsi="Arial" w:cs="Arial"/>
            <w:color w:val="333333"/>
            <w:sz w:val="20"/>
            <w:szCs w:val="22"/>
          </w:rPr>
          <w:t>particular</w:t>
        </w:r>
      </w:ins>
      <w:ins w:id="314" w:author="Koon-Kiu Yan" w:date="2014-01-21T16:23:00Z">
        <w:r>
          <w:rPr>
            <w:rFonts w:ascii="Arial" w:hAnsi="Arial" w:cs="Arial"/>
            <w:color w:val="333333"/>
            <w:sz w:val="20"/>
            <w:szCs w:val="22"/>
          </w:rPr>
          <w:t xml:space="preserve"> </w:t>
        </w:r>
      </w:ins>
      <w:ins w:id="315" w:author="Koon-Kiu Yan" w:date="2014-01-21T16:24:00Z">
        <w:r>
          <w:rPr>
            <w:rFonts w:ascii="Arial" w:hAnsi="Arial" w:cs="Arial"/>
            <w:color w:val="333333"/>
            <w:sz w:val="20"/>
            <w:szCs w:val="22"/>
          </w:rPr>
          <w:t xml:space="preserve">application for OrthoClust is to cluster expression profiles across species. </w:t>
        </w:r>
      </w:ins>
      <w:ins w:id="316" w:author="Koon-Kiu Yan" w:date="2014-01-21T16:25:00Z">
        <w:r>
          <w:rPr>
            <w:rFonts w:ascii="Arial" w:hAnsi="Arial" w:cs="Arial"/>
            <w:color w:val="333333"/>
            <w:sz w:val="20"/>
            <w:szCs w:val="22"/>
          </w:rPr>
          <w:t>Since OrthoClust is a network framework, raw expression profiles should be transformed i</w:t>
        </w:r>
      </w:ins>
      <w:ins w:id="317" w:author="Koon-Kiu Yan" w:date="2014-01-21T16:26:00Z">
        <w:r>
          <w:rPr>
            <w:rFonts w:ascii="Arial" w:hAnsi="Arial" w:cs="Times New Roman"/>
            <w:color w:val="333333"/>
            <w:sz w:val="20"/>
            <w:szCs w:val="22"/>
          </w:rPr>
          <w:t xml:space="preserve">nto individual co-expression networks. Many algorithms have been proposed for this </w:t>
        </w:r>
      </w:ins>
      <w:ins w:id="318" w:author="Koon-Kiu Yan" w:date="2014-01-21T16:29:00Z">
        <w:r>
          <w:rPr>
            <w:rFonts w:ascii="Arial" w:hAnsi="Arial" w:cs="Times New Roman"/>
            <w:color w:val="333333"/>
            <w:sz w:val="20"/>
            <w:szCs w:val="22"/>
          </w:rPr>
          <w:t>purpos</w:t>
        </w:r>
      </w:ins>
      <w:ins w:id="319" w:author="Koon-Kiu Yan" w:date="2014-01-21T16:26:00Z">
        <w:r>
          <w:rPr>
            <w:rFonts w:ascii="Arial" w:hAnsi="Arial" w:cs="Times New Roman"/>
            <w:color w:val="333333"/>
            <w:sz w:val="20"/>
            <w:szCs w:val="22"/>
          </w:rPr>
          <w:t>e</w:t>
        </w:r>
      </w:ins>
      <w:ins w:id="320" w:author="Koon-Kiu Yan" w:date="2014-01-21T16:29:00Z">
        <w:r>
          <w:rPr>
            <w:rFonts w:ascii="Arial" w:hAnsi="Arial" w:cs="Times New Roman"/>
            <w:color w:val="333333"/>
            <w:sz w:val="20"/>
            <w:szCs w:val="22"/>
          </w:rPr>
          <w:t xml:space="preserve"> based on calculating the N by N </w:t>
        </w:r>
        <w:r w:rsidRPr="00BF5D34">
          <w:rPr>
            <w:rFonts w:ascii="Arial" w:hAnsi="Arial" w:cs="Times New Roman"/>
            <w:color w:val="000000"/>
            <w:sz w:val="20"/>
            <w:szCs w:val="22"/>
          </w:rPr>
          <w:t>Pearson correlation matri</w:t>
        </w:r>
        <w:r>
          <w:rPr>
            <w:rFonts w:ascii="Arial" w:hAnsi="Arial" w:cs="Times New Roman"/>
            <w:color w:val="000000"/>
            <w:sz w:val="20"/>
            <w:szCs w:val="22"/>
          </w:rPr>
          <w:t>x</w:t>
        </w:r>
      </w:ins>
      <w:ins w:id="321" w:author="Koon-Kiu Yan" w:date="2014-01-21T16:28:00Z">
        <w:r>
          <w:rPr>
            <w:rFonts w:ascii="Arial" w:hAnsi="Arial" w:cs="Times New Roman"/>
            <w:color w:val="333333"/>
            <w:sz w:val="20"/>
            <w:szCs w:val="22"/>
          </w:rPr>
          <w:t xml:space="preserve"> </w:t>
        </w:r>
        <w:r>
          <w:rPr>
            <w:rFonts w:ascii="Arial" w:hAnsi="Arial" w:cs="Times New Roman"/>
            <w:color w:val="333333"/>
            <w:sz w:val="20"/>
            <w:szCs w:val="22"/>
          </w:rPr>
          <w:fldChar w:fldCharType="begin"/>
        </w:r>
        <w:r>
          <w:rPr>
            <w:rFonts w:ascii="Arial" w:hAnsi="Arial" w:cs="Times New Roman"/>
            <w:color w:val="333333"/>
            <w:sz w:val="20"/>
            <w:szCs w:val="22"/>
          </w:rPr>
          <w:instrText xml:space="preserve"> ADDIN ZOTERO_ITEM CSL_CITATION {"citationID":"zmu51KNM","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[19]</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Pr>
            <w:rFonts w:ascii="Arial" w:hAnsi="Arial" w:cs="Times New Roman"/>
            <w:color w:val="333333"/>
            <w:sz w:val="20"/>
            <w:szCs w:val="22"/>
          </w:rPr>
          <w:instrText xml:space="preserve"> ADDIN ZOTERO_ITEM CSL_CITATION {"citationID":"bRzIYUEq","properties":{"formattedCitation":"[20]","plainCitation":"[20]"},"citationItems":[{"id":469,"uris":["http://zotero.org/users/632759/items/ZDGNAMNK"],"uri":["http://zotero.org/users/632759/items/ZDGNAMNK"],"itemData":{"id":469,"type":"article-journal","title":"Transitive functional annotation by shortest-path analysis of gene expression data","container-title":"Proceedings of the National Academy of Sciences of the United States of America","page":"12783-12788","volume":"99","issue":"20","source":"NCBI PubMed","abstract":"Current methods for the functional analysis of microarray gene expression data make the implicit assumption that genes with similar expression profiles have similar functions in cells. However, among genes involved in the same biological pathway, not all gene pairs show high expression similarity. Here, we propose that transitive expression similarity among genes can be used as an important attribute to link genes of the same biological pathway. Based on large-scale yeast microarray expression data, we use the shortest-path analysis to identify transitive genes between two given genes from the same biological process. We find that not only functionally related genes with correlated expression profiles are identified but also those without. In the latter case, we compare our method to hierarchical clustering, and show that our method can reveal functional relationships among genes in a more precise manner. Finally, we show that our method can be used to reliably predict the function of unknown genes from known genes lying on the same shortest path. We assigned functions for 146 yeast genes that are considered as unknown by the Saccharomyces Genome Database and by the Yeast Proteome Database. These genes constitute around 5% of the unknown yeast ORFome.","DOI":"10.1073/pnas.192159399","ISSN":"0027-8424","note":"PMID: 12196633","journalAbbreviation":"Proc. Natl. Acad. Sci. U.S.A.","language":"eng","author":[{"family":"Zhou","given":"Xianghong"},{"family":"Kao","given":"Ming-Chih J"},{"family":"Wong","given":"Wing Hung"}],"issued":{"date-parts":[["2002",10,1]]},"PMID":"12196633"}}],"schema":"https://github.com/citation-style-language/schema/raw/master/csl-citation.json"}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[20]</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Pr>
            <w:rFonts w:ascii="Arial" w:hAnsi="Arial" w:cs="Times New Roman"/>
            <w:color w:val="333333"/>
            <w:sz w:val="20"/>
            <w:szCs w:val="22"/>
          </w:rPr>
          <w:instrText xml:space="preserve"> ADDIN ZOTERO_ITEM CSL_CITATION {"citationID":"y2KwC0V0","properties":{"formattedCitation":"[21]","plainCitation":"[21]"},"citationItems":[{"id":188,"uris":["http://zotero.org/users/632759/items/E9W96BUB"],"uri":["http://zotero.org/users/632759/items/E9W96BUB"],"itemData":{"id":188,"type":"article-journal","title":"The yeast coexpression network has a small-world, scale-free architecture and can be explained by a simple model","container-title":"EMBO reports","page":"280-284","volume":"5","issue":"3","source":"NCBI PubMed","abstract":"We investigated the gene coexpression network in Saccharomyces cerevisiae, in which genes are linked when they are coregulated. This network is shown to have a scale-free, small-world architecture. Such architecture is typical of biological networks in which the nodes are connected when they are involved in the same biological process. Current models for the evolution of intracellular networks do not adequately reproduce the features that we observe in the network. We therefore derive a new model for its evolution based on the observation that there is a positive correlation between the sequence similarity of paralogues and their probability of coexpression or sharing of transcription factor binding sites (TFBSs). The simple, neutralist's model consists of (1) coduplication of genes with their TFBSs, (2) deletion and duplication of individual TFBSs and (3) gene loss. A network is constructed by connecting genes that share multiple TFBSs. Our model reproduces the scale-free, small-world architecture of the coregulation network and the homology relations between coregulated genes without the need for selection either at the level of the network structure or at the level of gene regulation.","DOI":"10.1038/sj.embor.7400090","ISSN":"1469-221X","note":"PMID: 14968131","journalAbbreviation":"EMBO Rep.","language":"eng","author":[{"family":"van Noort","given":"Vera"},{"family":"Snel","given":"Berend"},{"family":"Huynen","given":"Martijn A"}],"issued":{"date-parts":[["2004",3]]},"PMID":"14968131"}}],"schema":"https://github.com/citation-style-language/schema/raw/master/csl-citation.json"}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[21]</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Pr>
            <w:rFonts w:ascii="Arial" w:hAnsi="Arial" w:cs="Times New Roman"/>
            <w:color w:val="333333"/>
            <w:sz w:val="20"/>
            <w:szCs w:val="22"/>
          </w:rPr>
          <w:instrText xml:space="preserve"> ADDIN ZOTERO_ITEM CSL_CITATION {"citationID":"M4k8aQCa","properties":{"formattedCitation":"[22]","plainCitation":"[22]"},"citationItems":[{"id":55,"uris":["http://zotero.org/users/632759/items/5HNUQVP5"],"uri":["http://zotero.org/users/632759/items/5HNUQVP5"],"itemData":{"id":55,"type":"article-journal","title":"Conservation and coevolution in the scale-free human gene coexpression network","container-title":"Molecular biology and evolution","page":"2058-2070","volume":"21","issue":"11","source":"NCBI PubMed","abstract":"The role of natural selection in biology is well appreciated. Recently, however, a critical role for physical principles of network self-organization in biological systems has been revealed. Here, we employ a systems level view of genome-scale sequence and expression data to examine the interplay between these two sources of order, natural selection and physical self-organization, in the evolution of human gene regulation. The topology of a human gene coexpression network, derived from tissue-specific expression profiles, shows scale-free properties that imply evolutionary self-organization via preferential node attachment. Genes with numerous coexpressed partners (the hubs of the coexpression network) evolve more slowly on average than genes with fewer coexpressed partners, and genes that are coexpressed show similar rates of evolution. Thus, the strength of selective constraints on gene sequences is affected by the topology of the gene coexpression network. This connection is strong for the coding regions and 3' untranslated regions (UTRs), but the 5' UTRs appear to evolve under a different regime. Surprisingly, we found no connection between the rate of gene sequence divergence and the extent of gene expression profile divergence between human and mouse. This suggests that distinct modes of natural selection might govern sequence versus expression divergence, and we propose a model, based on rapid, adaptation-driven divergence and convergent evolution of gene expression patterns, for how natural selection could influence gene expression divergence.","DOI":"10.1093/molbev/msh222","ISSN":"0737-4038","note":"PMID: 15282333","journalAbbreviation":"Mol. Biol. Evol.","language":"eng","author":[{"family":"Jordan","given":"I King"},{"family":"Mariño-Ramírez","given":"Leonardo"},{"family":"Wolf","given":"Yuri I"},{"family":"Koonin","given":"Eugene V"}],"issued":{"date-parts":[["2004",11]]},"PMID":"15282333"}}],"schema":"https://github.com/citation-style-language/schema/raw/master/csl-citation.json"}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[22]</w:t>
        </w:r>
        <w:r>
          <w:rPr>
            <w:rFonts w:ascii="Arial" w:hAnsi="Arial" w:cs="Times New Roman"/>
            <w:color w:val="333333"/>
            <w:sz w:val="20"/>
            <w:szCs w:val="22"/>
          </w:rPr>
          <w:fldChar w:fldCharType="end"/>
        </w:r>
      </w:ins>
      <w:ins w:id="322" w:author="Koon-Kiu Yan" w:date="2014-01-21T16:26:00Z">
        <w:r>
          <w:rPr>
            <w:rFonts w:ascii="Arial" w:hAnsi="Arial" w:cs="Times New Roman"/>
            <w:color w:val="333333"/>
            <w:sz w:val="20"/>
            <w:szCs w:val="22"/>
          </w:rPr>
          <w:t xml:space="preserve">. </w:t>
        </w:r>
      </w:ins>
      <w:ins w:id="323" w:author="Koon-Kiu Yan" w:date="2014-01-21T16:27:00Z">
        <w:r>
          <w:rPr>
            <w:rFonts w:ascii="Arial" w:hAnsi="Arial" w:cs="Times New Roman"/>
            <w:color w:val="333333"/>
            <w:sz w:val="20"/>
            <w:szCs w:val="22"/>
          </w:rPr>
          <w:t xml:space="preserve">For our application, we found that a </w:t>
        </w:r>
      </w:ins>
      <w:ins w:id="324" w:author="Koon-Kiu Yan" w:date="2014-01-21T16:28:00Z">
        <w:r>
          <w:rPr>
            <w:rFonts w:ascii="Arial" w:hAnsi="Arial" w:cs="Times New Roman"/>
            <w:color w:val="333333"/>
            <w:sz w:val="20"/>
            <w:szCs w:val="22"/>
          </w:rPr>
          <w:t xml:space="preserve">rank-based algorithm in which </w:t>
        </w:r>
        <w:r w:rsidRPr="00BF5D34">
          <w:rPr>
            <w:rFonts w:ascii="Arial" w:hAnsi="Arial" w:cs="Times New Roman"/>
            <w:color w:val="000000"/>
            <w:sz w:val="20"/>
            <w:szCs w:val="22"/>
          </w:rPr>
          <w:t xml:space="preserve">each gene is connected to the top </w:t>
        </w:r>
        <w:r w:rsidRPr="00E25992">
          <w:rPr>
            <w:rFonts w:ascii="Arial" w:hAnsi="Arial" w:cs="Times New Roman"/>
            <w:i/>
            <w:color w:val="000000"/>
            <w:sz w:val="20"/>
            <w:szCs w:val="22"/>
          </w:rPr>
          <w:t>d</w:t>
        </w:r>
        <w:r w:rsidRPr="00BF5D34">
          <w:rPr>
            <w:rFonts w:ascii="Arial" w:hAnsi="Arial" w:cs="Times New Roman"/>
            <w:color w:val="000000"/>
            <w:sz w:val="20"/>
            <w:szCs w:val="22"/>
          </w:rPr>
          <w:t xml:space="preserve"> genes with the highest (absolute) </w:t>
        </w:r>
        <w:r>
          <w:rPr>
            <w:rFonts w:ascii="Arial" w:hAnsi="Arial" w:cs="Times New Roman"/>
            <w:color w:val="000000"/>
            <w:sz w:val="20"/>
            <w:szCs w:val="22"/>
          </w:rPr>
          <w:t xml:space="preserve">Pearson </w:t>
        </w:r>
        <w:r w:rsidRPr="00BF5D34">
          <w:rPr>
            <w:rFonts w:ascii="Arial" w:hAnsi="Arial" w:cs="Times New Roman"/>
            <w:color w:val="000000"/>
            <w:sz w:val="20"/>
            <w:szCs w:val="22"/>
          </w:rPr>
          <w:t>correlation</w:t>
        </w:r>
        <w:r>
          <w:rPr>
            <w:rFonts w:ascii="Arial" w:hAnsi="Arial" w:cs="Times New Roman"/>
            <w:color w:val="000000"/>
            <w:sz w:val="20"/>
            <w:szCs w:val="22"/>
          </w:rPr>
          <w:t xml:space="preserve"> </w:t>
        </w:r>
      </w:ins>
      <w:ins w:id="325" w:author="Koon-Kiu Yan" w:date="2014-01-21T16:29:00Z">
        <w:r>
          <w:rPr>
            <w:rFonts w:ascii="Arial" w:hAnsi="Arial" w:cs="Times New Roman"/>
            <w:color w:val="000000"/>
            <w:sz w:val="20"/>
            <w:szCs w:val="22"/>
          </w:rPr>
          <w:t xml:space="preserve">works best for resolving modules </w:t>
        </w:r>
      </w:ins>
      <w:ins w:id="326" w:author="Koon-Kiu Yan" w:date="2014-01-21T16:28:00Z">
        <w:r>
          <w:rPr>
            <w:rFonts w:ascii="Arial" w:hAnsi="Arial" w:cs="Times New Roman"/>
            <w:color w:val="000000"/>
            <w:sz w:val="20"/>
            <w:szCs w:val="22"/>
          </w:rPr>
          <w:fldChar w:fldCharType="begin"/>
        </w:r>
        <w:r>
          <w:rPr>
            <w:rFonts w:ascii="Arial" w:hAnsi="Arial" w:cs="Times New Roman"/>
            <w:color w:val="000000"/>
            <w:sz w:val="20"/>
            <w:szCs w:val="22"/>
          </w:rPr>
          <w:instrText xml:space="preserve"> ADDIN ZOTERO_ITEM CSL_CITATION {"citationID":"6yGqY9aS","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r>
          <w:rPr>
            <w:rFonts w:ascii="Arial" w:hAnsi="Arial" w:cs="Times New Roman"/>
            <w:color w:val="000000"/>
            <w:sz w:val="20"/>
            <w:szCs w:val="22"/>
          </w:rPr>
          <w:fldChar w:fldCharType="separate"/>
        </w:r>
        <w:r>
          <w:rPr>
            <w:rFonts w:ascii="Arial" w:hAnsi="Arial" w:cs="Arial"/>
            <w:noProof/>
            <w:color w:val="000000"/>
            <w:sz w:val="20"/>
            <w:szCs w:val="22"/>
          </w:rPr>
          <w:t>[19]</w:t>
        </w:r>
        <w:r>
          <w:rPr>
            <w:rFonts w:ascii="Arial" w:hAnsi="Arial" w:cs="Times New Roman"/>
            <w:color w:val="000000"/>
            <w:sz w:val="20"/>
            <w:szCs w:val="22"/>
          </w:rPr>
          <w:fldChar w:fldCharType="end"/>
        </w:r>
        <w:r>
          <w:rPr>
            <w:rFonts w:ascii="Arial" w:hAnsi="Arial" w:cs="Times New Roman"/>
            <w:color w:val="000000"/>
            <w:sz w:val="20"/>
            <w:szCs w:val="22"/>
          </w:rPr>
          <w:t xml:space="preserve"> (see Materials and Methods)</w:t>
        </w:r>
        <w:r w:rsidRPr="00BF5D34">
          <w:rPr>
            <w:rFonts w:ascii="Arial" w:hAnsi="Arial" w:cs="Times New Roman"/>
            <w:color w:val="000000"/>
            <w:sz w:val="20"/>
            <w:szCs w:val="22"/>
          </w:rPr>
          <w:t>.</w:t>
        </w:r>
      </w:ins>
      <w:ins w:id="327" w:author="Koon-Kiu Yan" w:date="2014-01-21T16:23:00Z">
        <w:r w:rsidRPr="00BF5D34">
          <w:rPr>
            <w:rFonts w:ascii="Arial" w:hAnsi="Arial" w:cs="Times New Roman"/>
            <w:color w:val="333333"/>
            <w:sz w:val="20"/>
            <w:szCs w:val="22"/>
          </w:rPr>
          <w:t xml:space="preserve"> </w:t>
        </w:r>
      </w:ins>
      <w:r w:rsidR="00DF4BE0" w:rsidRPr="00BF5D34">
        <w:rPr>
          <w:rFonts w:ascii="Arial" w:hAnsi="Arial" w:cs="Times New Roman"/>
          <w:color w:val="333333"/>
          <w:sz w:val="20"/>
          <w:szCs w:val="22"/>
        </w:rPr>
        <w:t>It is well</w:t>
      </w:r>
      <w:ins w:id="328" w:author="Koon-Kiu Yan" w:date="2014-01-21T16:23:00Z">
        <w:r>
          <w:rPr>
            <w:rFonts w:ascii="Arial" w:hAnsi="Arial" w:cs="Times New Roman"/>
            <w:color w:val="333333"/>
            <w:sz w:val="20"/>
            <w:szCs w:val="22"/>
          </w:rPr>
          <w:t xml:space="preserve"> </w:t>
        </w:r>
      </w:ins>
      <w:del w:id="329" w:author="Koon-Kiu Yan" w:date="2014-01-21T16:23:00Z">
        <w:r w:rsidR="00DF4BE0" w:rsidRPr="00BF5D34" w:rsidDel="00755FCA">
          <w:rPr>
            <w:rFonts w:ascii="Arial" w:hAnsi="Arial" w:cs="Times New Roman"/>
            <w:color w:val="333333"/>
            <w:sz w:val="20"/>
            <w:szCs w:val="22"/>
          </w:rPr>
          <w:delText xml:space="preserve"> </w:delText>
        </w:r>
      </w:del>
      <w:r w:rsidR="00DF4BE0">
        <w:rPr>
          <w:rFonts w:ascii="Arial" w:hAnsi="Arial" w:cs="Times New Roman"/>
          <w:color w:val="333333"/>
          <w:sz w:val="20"/>
          <w:szCs w:val="22"/>
        </w:rPr>
        <w:t xml:space="preserve">known </w:t>
      </w:r>
      <w:r w:rsidR="00DF4BE0" w:rsidRPr="00BF5D34">
        <w:rPr>
          <w:rFonts w:ascii="Arial" w:hAnsi="Arial" w:cs="Times New Roman"/>
          <w:color w:val="333333"/>
          <w:sz w:val="20"/>
          <w:szCs w:val="22"/>
        </w:rPr>
        <w:t xml:space="preserve">that co-expression networks in many different species are modular, meaning that a subset of genes (a module) </w:t>
      </w:r>
      <w:del w:id="330" w:author="Koon-Kiu Yan" w:date="2014-01-21T16:30:00Z">
        <w:r w:rsidR="00DF4BE0" w:rsidRPr="00BF5D34" w:rsidDel="00755FCA">
          <w:rPr>
            <w:rFonts w:ascii="Arial" w:hAnsi="Arial" w:cs="Times New Roman"/>
            <w:color w:val="333333"/>
            <w:sz w:val="20"/>
            <w:szCs w:val="22"/>
          </w:rPr>
          <w:delText xml:space="preserve">work </w:delText>
        </w:r>
        <w:r w:rsidR="00DF4BE0" w:rsidDel="00755FCA">
          <w:rPr>
            <w:rFonts w:ascii="Arial" w:hAnsi="Arial" w:cs="Times New Roman"/>
            <w:color w:val="333333"/>
            <w:sz w:val="20"/>
            <w:szCs w:val="22"/>
          </w:rPr>
          <w:delText xml:space="preserve">in a coordinated fashion, i.e. </w:delText>
        </w:r>
      </w:del>
      <w:r w:rsidR="00DF4BE0">
        <w:rPr>
          <w:rFonts w:ascii="Arial" w:hAnsi="Arial" w:cs="Times New Roman"/>
          <w:color w:val="333333"/>
          <w:sz w:val="20"/>
          <w:szCs w:val="22"/>
        </w:rPr>
        <w:t>have</w:t>
      </w:r>
      <w:r w:rsidR="00DF4BE0" w:rsidRPr="00BF5D34">
        <w:rPr>
          <w:rFonts w:ascii="Arial" w:hAnsi="Arial" w:cs="Times New Roman"/>
          <w:color w:val="333333"/>
          <w:sz w:val="20"/>
          <w:szCs w:val="22"/>
        </w:rPr>
        <w:t xml:space="preserve"> a specific function</w:t>
      </w:r>
      <w:r w:rsidR="00DF4BE0">
        <w:rPr>
          <w:rFonts w:ascii="Arial" w:hAnsi="Arial" w:cs="Times New Roman"/>
          <w:color w:val="333333"/>
          <w:sz w:val="20"/>
          <w:szCs w:val="22"/>
        </w:rPr>
        <w:t xml:space="preserve"> </w:t>
      </w:r>
      <w:r w:rsidR="00DF4BE0">
        <w:rPr>
          <w:rFonts w:ascii="Arial" w:hAnsi="Arial" w:cs="Times New Roman"/>
          <w:color w:val="333333"/>
          <w:sz w:val="20"/>
          <w:szCs w:val="22"/>
        </w:rPr>
        <w:fldChar w:fldCharType="begin"/>
      </w:r>
      <w:ins w:id="331" w:author="Koon-Kiu Yan" w:date="2014-01-22T14:29:00Z">
        <w:r w:rsidR="001D0523">
          <w:rPr>
            <w:rFonts w:ascii="Arial" w:hAnsi="Arial" w:cs="Times New Roman"/>
            <w:color w:val="333333"/>
            <w:sz w:val="20"/>
            <w:szCs w:val="22"/>
          </w:rPr>
          <w:instrText xml:space="preserve"> ADDIN ZOTERO_ITEM CSL_CITATION {"citationID":"CJJVffK9","properties":{"formattedCitation":"[5]","plainCitation":"[5][11]"},"citationItems":[{"id":451,"uris":["http://zotero.org/users/632759/items/WW7PT2BN"],"uri":["http://zotero.org/users/632759/items/WW7PT2BN"],"itemData":{"id":451,"type":"article-journal","title":"WGCNA: an R package for weighted correlation network analysis","container-title":"BMC bioinformatics","page":"559","volume":"9","source":"NCBI PubMed","abstract":"BACKGROUND: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tutorial.\nRESULTS: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settings.\nCONCLUSION: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http://www.genetics.ucla.edu/labs/horvath/CoexpressionNetwork/Rpackages/WGCNA.","DOI":"10.1186/1471-2105-9-559","ISSN":"1471-2105","note":"PMID: 19114008","shortTitle":"WGCNA","journalAbbreviation":"BMC Bioinformatics","language":"eng","author":[{"family":"Langfelder","given":"Peter"},{"family":"Horvath","given":"Steve"}],"issued":{"date-parts":[["2008"]]},"PMID":"19114008"}}],"schema":"https://github.com/citation-style-language/schema/raw/master/csl-citation.json"} </w:instrText>
        </w:r>
      </w:ins>
      <w:del w:id="332" w:author="Koon-Kiu Yan" w:date="2014-01-22T14:29:00Z">
        <w:r w:rsidR="00DF4BE0" w:rsidDel="001D0523">
          <w:rPr>
            <w:rFonts w:ascii="Arial" w:hAnsi="Arial" w:cs="Times New Roman"/>
            <w:color w:val="333333"/>
            <w:sz w:val="20"/>
            <w:szCs w:val="22"/>
          </w:rPr>
          <w:delInstrText xml:space="preserve"> ADDIN ZOTERO_ITEM CSL_CITATION {"citationID":"CJJVffK9","properties":{"formattedCitation":"[11]","plainCitation":"[11]"},"citationItems":[{"id":451,"uris":["http://zotero.org/users/632759/items/WW7PT2BN"],"uri":["http://zotero.org/users/632759/items/WW7PT2BN"],"itemData":{"id":451,"type":"article-journal","title":"WGCNA: an R package for weighted correlation network analysis","container-title":"BMC bioinformatics","page":"559","volume":"9","source":"NCBI PubMed","abstract":"BACKGROUND: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tutorial.\nRESULTS: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settings.\nCONCLUSION: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http://www.genetics.ucla.edu/labs/horvath/CoexpressionNetwork/Rpackages/WGCNA.","DOI":"10.1186/1471-2105-9-559","ISSN":"1471-2105","note":"PMID: 19114008","shortTitle":"WGCNA","journalAbbreviation":"BMC Bioinformatics","language":"eng","author":[{"family":"Langfelder","given":"Peter"},{"family":"Horvath","given":"Steve"}],"issued":{"date-parts":[["2008"]]},"PMID":"19114008"}}],"schema":"https://github.com/citation-style-language/schema/raw/master/csl-citation.json"} </w:delInstrText>
        </w:r>
      </w:del>
      <w:r w:rsidR="00DF4BE0">
        <w:rPr>
          <w:rFonts w:ascii="Arial" w:hAnsi="Arial" w:cs="Times New Roman"/>
          <w:color w:val="333333"/>
          <w:sz w:val="20"/>
          <w:szCs w:val="22"/>
        </w:rPr>
        <w:fldChar w:fldCharType="separate"/>
      </w:r>
      <w:ins w:id="333" w:author="Koon-Kiu Yan" w:date="2014-01-22T14:29:00Z">
        <w:r w:rsidR="001D0523">
          <w:rPr>
            <w:rFonts w:ascii="Arial" w:hAnsi="Arial" w:cs="Arial"/>
            <w:noProof/>
            <w:color w:val="000000"/>
            <w:sz w:val="20"/>
            <w:szCs w:val="22"/>
          </w:rPr>
          <w:t>[5]</w:t>
        </w:r>
      </w:ins>
      <w:del w:id="334" w:author="Koon-Kiu Yan" w:date="2014-01-22T14:29:00Z">
        <w:r w:rsidR="00DF4BE0" w:rsidRPr="001D0523" w:rsidDel="001D0523">
          <w:rPr>
            <w:rFonts w:ascii="Arial" w:hAnsi="Arial" w:cs="Arial"/>
            <w:noProof/>
            <w:color w:val="000000"/>
            <w:sz w:val="20"/>
            <w:szCs w:val="22"/>
          </w:rPr>
          <w:delText>[11]</w:delText>
        </w:r>
      </w:del>
      <w:r w:rsidR="00DF4BE0">
        <w:rPr>
          <w:rFonts w:ascii="Arial" w:hAnsi="Arial" w:cs="Times New Roman"/>
          <w:color w:val="333333"/>
          <w:sz w:val="20"/>
          <w:szCs w:val="22"/>
        </w:rPr>
        <w:fldChar w:fldCharType="end"/>
      </w:r>
      <w:r w:rsidR="00DF4BE0">
        <w:rPr>
          <w:rFonts w:ascii="Arial" w:hAnsi="Arial" w:cs="Times New Roman"/>
          <w:color w:val="333333"/>
          <w:sz w:val="20"/>
          <w:szCs w:val="22"/>
        </w:rPr>
        <w:fldChar w:fldCharType="begin"/>
      </w:r>
      <w:ins w:id="335" w:author="Koon-Kiu Yan" w:date="2014-01-22T14:29:00Z">
        <w:r w:rsidR="001D0523">
          <w:rPr>
            <w:rFonts w:ascii="Arial" w:hAnsi="Arial" w:cs="Times New Roman"/>
            <w:color w:val="333333"/>
            <w:sz w:val="20"/>
            <w:szCs w:val="22"/>
          </w:rPr>
          <w:instrText xml:space="preserve"> ADDIN ZOTERO_ITEM CSL_CITATION {"citationID":"vpTSpYNi","properties":{"formattedCitation":"[23]","plainCitation":"[23][15]"},"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ins>
      <w:del w:id="336" w:author="Koon-Kiu Yan" w:date="2014-01-22T14:29:00Z">
        <w:r w:rsidR="00DF4BE0" w:rsidDel="001D0523">
          <w:rPr>
            <w:rFonts w:ascii="Arial" w:hAnsi="Arial" w:cs="Times New Roman"/>
            <w:color w:val="333333"/>
            <w:sz w:val="20"/>
            <w:szCs w:val="22"/>
          </w:rPr>
          <w:delInstrText xml:space="preserve"> ADDIN ZOTERO_ITEM CSL_CITATION {"citationID":"vpTSpYNi","properties":{"formattedCitation":"[15]","plainCitation":"[15]"},"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delInstrText>
        </w:r>
      </w:del>
      <w:r w:rsidR="00DF4BE0">
        <w:rPr>
          <w:rFonts w:ascii="Arial" w:hAnsi="Arial" w:cs="Times New Roman"/>
          <w:color w:val="333333"/>
          <w:sz w:val="20"/>
          <w:szCs w:val="22"/>
        </w:rPr>
        <w:fldChar w:fldCharType="separate"/>
      </w:r>
      <w:ins w:id="337" w:author="Koon-Kiu Yan" w:date="2014-01-22T14:29:00Z">
        <w:r w:rsidR="001D0523">
          <w:rPr>
            <w:rFonts w:ascii="Arial" w:hAnsi="Arial" w:cs="Arial"/>
            <w:noProof/>
            <w:color w:val="000000"/>
            <w:sz w:val="20"/>
            <w:szCs w:val="22"/>
          </w:rPr>
          <w:t>[23]</w:t>
        </w:r>
      </w:ins>
      <w:del w:id="338" w:author="Koon-Kiu Yan" w:date="2014-01-22T14:29:00Z">
        <w:r w:rsidR="00DF4BE0" w:rsidRPr="001D0523" w:rsidDel="001D0523">
          <w:rPr>
            <w:rFonts w:ascii="Arial" w:hAnsi="Arial" w:cs="Arial"/>
            <w:noProof/>
            <w:color w:val="000000"/>
            <w:sz w:val="20"/>
            <w:szCs w:val="22"/>
          </w:rPr>
          <w:delText>[15]</w:delText>
        </w:r>
      </w:del>
      <w:r w:rsidR="00DF4BE0">
        <w:rPr>
          <w:rFonts w:ascii="Arial" w:hAnsi="Arial" w:cs="Times New Roman"/>
          <w:color w:val="333333"/>
          <w:sz w:val="20"/>
          <w:szCs w:val="22"/>
        </w:rPr>
        <w:fldChar w:fldCharType="end"/>
      </w:r>
      <w:r w:rsidR="00DF4BE0">
        <w:rPr>
          <w:rFonts w:ascii="Arial" w:hAnsi="Arial" w:cs="Times New Roman"/>
          <w:color w:val="333333"/>
          <w:sz w:val="20"/>
          <w:szCs w:val="22"/>
        </w:rPr>
        <w:fldChar w:fldCharType="begin"/>
      </w:r>
      <w:ins w:id="339" w:author="Koon-Kiu Yan" w:date="2014-01-22T14:29:00Z">
        <w:r w:rsidR="001D0523">
          <w:rPr>
            <w:rFonts w:ascii="Arial" w:hAnsi="Arial" w:cs="Times New Roman"/>
            <w:color w:val="333333"/>
            <w:sz w:val="20"/>
            <w:szCs w:val="22"/>
          </w:rPr>
          <w:instrText xml:space="preserve"> ADDIN ZOTERO_ITEM CSL_CITATION {"citationID":"ZoOv8eBi","properties":{"formattedCitation":"[24]","plainCitation":"[24][16]"},"citationItems":[{"id":337,"uris":["http://zotero.org/users/632759/items/QK7BK7F6"],"uri":["http://zotero.org/users/632759/items/QK7BK7F6"],"itemData":{"id":337,"type":"article-journal","title":"Spatio-temporal transcriptome of the human brain","container-title":"Nature","page":"483-489","volume":"478","issue":"7370","source":"www.nature.com","abstract":"Brain development and function depend on the precise regulation of gene expression. However, our understanding of the complexity and dynamics of the transcriptome of the human brain is incomplete. Here we report the generation and analysis of exon-level transcriptome and associated genotyping data, representing males and females of different ethnicities, from multiple brain regions and neocortical areas of developing and adult post-mortem human brains. We found that 86 per cent of the genes analysed were expressed, and that 90 per cent of these were differentially regulated at the whole-transcript or exon level across brain regions and/or time. The majority of these spatio-temporal differences were detected before birth, with subsequent increases in the similarity among regional transcriptomes. The transcriptome is organized into distinct co-expression networks, and shows sex-biased gene expression and exon usage. We also profiled trajectories of genes associated with neurobiological categories and diseases, and identified associations between single nucleotide polymorphisms and gene expression. This study provides a comprehensive data set on the human brain transcriptome and insights into the transcriptional foundations of human neurodevelopment.","DOI":"10.1038/nature10523","ISSN":"0028-0836","journalAbbreviation":"Nature","language":"en","author":[{"family":"Kang","given":"Hyo Jung"},{"family":"Kawasawa","given":"Yuka Imamura"},{"family":"Cheng","given":"Feng"},{"family":"Zhu","given":"Ying"},{"family":"Xu","given":"Xuming"},{"family":"Li","given":"Mingfeng"},{"family":"Sousa","given":"André M. M."},{"family":"Pletikos","given":"Mihovil"},{"family":"Meyer","given":"Kyle A."},{"family":"Sedmak","given":"Goran"},{"family":"Guennel","given":"Tobias"},{"family":"Shin","given":"Yurae"},{"family":"Johnson","given":"Matthew B."},{"family":"Krsnik","given":"Željka"},{"family":"Mayer","given":"Simone"},{"family":"Fertuzinhos","given":"Sofia"},{"family":"Umlauf","given":"Sheila"},{"family":"Lisgo","given":"Steven N."},{"family":"Vortmeyer","given":"Alexander"},{"family":"Weinberger","given":"Daniel R."},{"family":"Mane","given":"Shrikant"},{"family":"Hyde","given":"Thomas M."},{"family":"Huttner","given":"Anita"},{"family":"Reimers","given":"Mark"},{"family":"Kleinman","given":"Joel E."},{"family":"Šestan","given":"Nenad"}],"issued":{"date-parts":[["2011",10,27]]},"accessed":{"date-parts":[["2013",6,21]]}}}],"schema":"https://github.com/citation-style-language/schema/raw/master/csl-citation.json"} </w:instrText>
        </w:r>
      </w:ins>
      <w:del w:id="340" w:author="Koon-Kiu Yan" w:date="2014-01-22T14:29:00Z">
        <w:r w:rsidR="00DF4BE0" w:rsidDel="001D0523">
          <w:rPr>
            <w:rFonts w:ascii="Arial" w:hAnsi="Arial" w:cs="Times New Roman"/>
            <w:color w:val="333333"/>
            <w:sz w:val="20"/>
            <w:szCs w:val="22"/>
          </w:rPr>
          <w:delInstrText xml:space="preserve"> ADDIN ZOTERO_ITEM CSL_CITATION {"citationID":"ZoOv8eBi","properties":{"formattedCitation":"[16]","plainCitation":"[16]"},"citationItems":[{"id":337,"uris":["http://zotero.org/users/632759/items/QK7BK7F6"],"uri":["http://zotero.org/users/632759/items/QK7BK7F6"],"itemData":{"id":337,"type":"article-journal","title":"Spatio-temporal transcriptome of the human brain","container-title":"Nature","page":"483-489","volume":"478","issue":"7370","source":"www.nature.com","abstract":"Brain development and function depend on the precise regulation of gene expression. However, our understanding of the complexity and dynamics of the transcriptome of the human brain is incomplete. Here we report the generation and analysis of exon-level transcriptome and associated genotyping data, representing males and females of different ethnicities, from multiple brain regions and neocortical areas of developing and adult post-mortem human brains. We found that 86 per cent of the genes analysed were expressed, and that 90 per cent of these were differentially regulated at the whole-transcript or exon level across brain regions and/or time. The majority of these spatio-temporal differences were detected before birth, with subsequent increases in the similarity among regional transcriptomes. The transcriptome is organized into distinct co-expression networks, and shows sex-biased gene expression and exon usage. We also profiled trajectories of genes associated with neurobiological categories and diseases, and identified associations between single nucleotide polymorphisms and gene expression. This study provides a comprehensive data set on the human brain transcriptome and insights into the transcriptional foundations of human neurodevelopment.","DOI":"10.1038/nature10523","ISSN":"0028-0836","journalAbbreviation":"Nature","language":"en","author":[{"family":"Kang","given":"Hyo Jung"},{"family":"Kawasawa","given":"Yuka Imamura"},{"family":"Cheng","given":"Feng"},{"family":"Zhu","given":"Ying"},{"family":"Xu","given":"Xuming"},{"family":"Li","given":"Mingfeng"},{"family":"Sousa","given":"André M. M."},{"family":"Pletikos","given":"Mihovil"},{"family":"Meyer","given":"Kyle A."},{"family":"Sedmak","given":"Goran"},{"family":"Guennel","given":"Tobias"},{"family":"Shin","given":"Yurae"},{"family":"Johnson","given":"Matthew B."},{"family":"Krsnik","given":"Željka"},{"family":"Mayer","given":"Simone"},{"family":"Fertuzinhos","given":"Sofia"},{"family":"Umlauf","given":"Sheila"},{"family":"Lisgo","given":"Steven N."},{"family":"Vortmeyer","given":"Alexander"},{"family":"Weinberger","given":"Daniel R."},{"family":"Mane","given":"Shrikant"},{"family":"Hyde","given":"Thomas M."},{"family":"Huttner","given":"Anita"},{"family":"Reimers","given":"Mark"},{"family":"Kleinman","given":"Joel E."},{"family":"Šestan","given":"Nenad"}],"issued":{"date-parts":[["2011",10,27]]},"accessed":{"date-parts":[["2013",6,21]]}}}],"schema":"https://github.com/citation-style-language/schema/raw/master/csl-citation.json"} </w:delInstrText>
        </w:r>
      </w:del>
      <w:r w:rsidR="00DF4BE0">
        <w:rPr>
          <w:rFonts w:ascii="Arial" w:hAnsi="Arial" w:cs="Times New Roman"/>
          <w:color w:val="333333"/>
          <w:sz w:val="20"/>
          <w:szCs w:val="22"/>
        </w:rPr>
        <w:fldChar w:fldCharType="separate"/>
      </w:r>
      <w:ins w:id="341" w:author="Koon-Kiu Yan" w:date="2014-01-22T14:29:00Z">
        <w:r w:rsidR="001D0523">
          <w:rPr>
            <w:rFonts w:ascii="Arial" w:hAnsi="Arial" w:cs="Arial"/>
            <w:noProof/>
            <w:color w:val="000000"/>
            <w:sz w:val="20"/>
            <w:szCs w:val="22"/>
          </w:rPr>
          <w:t>[24]</w:t>
        </w:r>
      </w:ins>
      <w:del w:id="342" w:author="Koon-Kiu Yan" w:date="2014-01-22T14:29:00Z">
        <w:r w:rsidR="00DF4BE0" w:rsidRPr="001D0523" w:rsidDel="001D0523">
          <w:rPr>
            <w:rFonts w:ascii="Arial" w:hAnsi="Arial" w:cs="Arial"/>
            <w:noProof/>
            <w:color w:val="000000"/>
            <w:sz w:val="20"/>
            <w:szCs w:val="22"/>
          </w:rPr>
          <w:delText>[16]</w:delText>
        </w:r>
      </w:del>
      <w:r w:rsidR="00DF4BE0">
        <w:rPr>
          <w:rFonts w:ascii="Arial" w:hAnsi="Arial" w:cs="Times New Roman"/>
          <w:color w:val="333333"/>
          <w:sz w:val="20"/>
          <w:szCs w:val="22"/>
        </w:rPr>
        <w:fldChar w:fldCharType="end"/>
      </w:r>
      <w:r w:rsidR="00DF4BE0">
        <w:rPr>
          <w:rFonts w:ascii="Arial" w:hAnsi="Arial" w:cs="Times New Roman"/>
          <w:color w:val="333333"/>
          <w:sz w:val="20"/>
          <w:szCs w:val="22"/>
        </w:rPr>
        <w:fldChar w:fldCharType="begin"/>
      </w:r>
      <w:ins w:id="343" w:author="Koon-Kiu Yan" w:date="2014-01-22T14:29:00Z">
        <w:r w:rsidR="001D0523">
          <w:rPr>
            <w:rFonts w:ascii="Arial" w:hAnsi="Arial" w:cs="Times New Roman"/>
            <w:color w:val="333333"/>
            <w:sz w:val="20"/>
            <w:szCs w:val="22"/>
          </w:rPr>
          <w:instrText xml:space="preserve"> ADDIN ZOTERO_ITEM CSL_CITATION {"citationID":"uCR8j1bw","properties":{"formattedCitation":"[25]","plainCitation":"[25][17]"},"citationItems":[{"id":123,"uris":["http://zotero.org/users/632759/items/9TESTT9E"],"uri":["http://zotero.org/users/632759/items/9TESTT9E"],"itemData":{"id":123,"type":"article-journal","title":"Arabidopsis gene co-expression network and its functional modules","container-title":"BMC Bioinformatics","page":"346","volume":"10","issue":"1","source":"CrossRef","DOI":"10.1186/1471-2105-10-346","ISSN":"1471-2105","author":[{"family":"Mao","given":"Linyong"},{"family":"Van Hemert","given":"John L"},{"family":"Dash","given":"Sudhansu"},{"family":"Dickerson","given":"Julie A"}],"issued":{"date-parts":[["2009"]]},"accessed":{"date-parts":[["2012",12,12]]}}}],"schema":"https://github.com/citation-style-language/schema/raw/master/csl-citation.json"} </w:instrText>
        </w:r>
      </w:ins>
      <w:del w:id="344" w:author="Koon-Kiu Yan" w:date="2014-01-22T14:29:00Z">
        <w:r w:rsidR="00DF4BE0" w:rsidDel="001D0523">
          <w:rPr>
            <w:rFonts w:ascii="Arial" w:hAnsi="Arial" w:cs="Times New Roman"/>
            <w:color w:val="333333"/>
            <w:sz w:val="20"/>
            <w:szCs w:val="22"/>
          </w:rPr>
          <w:delInstrText xml:space="preserve"> ADDIN ZOTERO_ITEM CSL_CITATION {"citationID":"uCR8j1bw","properties":{"formattedCitation":"[17]","plainCitation":"[17]"},"citationItems":[{"id":123,"uris":["http://zotero.org/users/632759/items/9TESTT9E"],"uri":["http://zotero.org/users/632759/items/9TESTT9E"],"itemData":{"id":123,"type":"article-journal","title":"Arabidopsis gene co-expression network and its functional modules","container-title":"BMC Bioinformatics","page":"346","volume":"10","issue":"1","source":"CrossRef","DOI":"10.1186/1471-2105-10-346","ISSN":"1471-2105","author":[{"family":"Mao","given":"Linyong"},{"family":"Van Hemert","given":"John L"},{"family":"Dash","given":"Sudhansu"},{"family":"Dickerson","given":"Julie A"}],"issued":{"date-parts":[["2009"]]},"accessed":{"date-parts":[["2012",12,12]]}}}],"schema":"https://github.com/citation-style-language/schema/raw/master/csl-citation.json"} </w:delInstrText>
        </w:r>
      </w:del>
      <w:r w:rsidR="00DF4BE0">
        <w:rPr>
          <w:rFonts w:ascii="Arial" w:hAnsi="Arial" w:cs="Times New Roman"/>
          <w:color w:val="333333"/>
          <w:sz w:val="20"/>
          <w:szCs w:val="22"/>
        </w:rPr>
        <w:fldChar w:fldCharType="separate"/>
      </w:r>
      <w:ins w:id="345" w:author="Koon-Kiu Yan" w:date="2014-01-22T14:29:00Z">
        <w:r w:rsidR="001D0523">
          <w:rPr>
            <w:rFonts w:ascii="Arial" w:hAnsi="Arial" w:cs="Arial"/>
            <w:noProof/>
            <w:color w:val="000000"/>
            <w:sz w:val="20"/>
            <w:szCs w:val="22"/>
          </w:rPr>
          <w:t>[25]</w:t>
        </w:r>
      </w:ins>
      <w:del w:id="346" w:author="Koon-Kiu Yan" w:date="2014-01-22T14:29:00Z">
        <w:r w:rsidR="00DF4BE0" w:rsidRPr="001D0523" w:rsidDel="001D0523">
          <w:rPr>
            <w:rFonts w:ascii="Arial" w:hAnsi="Arial" w:cs="Arial"/>
            <w:noProof/>
            <w:color w:val="000000"/>
            <w:sz w:val="20"/>
            <w:szCs w:val="22"/>
          </w:rPr>
          <w:delText>[17]</w:delText>
        </w:r>
      </w:del>
      <w:r w:rsidR="00DF4BE0">
        <w:rPr>
          <w:rFonts w:ascii="Arial" w:hAnsi="Arial" w:cs="Times New Roman"/>
          <w:color w:val="333333"/>
          <w:sz w:val="20"/>
          <w:szCs w:val="22"/>
        </w:rPr>
        <w:fldChar w:fldCharType="end"/>
      </w:r>
      <w:ins w:id="347" w:author="Koon-Kiu Yan" w:date="2014-01-21T16:31:00Z">
        <w:r>
          <w:rPr>
            <w:rFonts w:ascii="Arial" w:hAnsi="Arial" w:cs="Times New Roman"/>
            <w:color w:val="333333"/>
            <w:sz w:val="20"/>
            <w:szCs w:val="22"/>
          </w:rPr>
          <w:t xml:space="preserve">, therefore it is </w:t>
        </w:r>
        <w:r w:rsidR="005B5E99">
          <w:rPr>
            <w:rFonts w:ascii="Arial" w:hAnsi="Arial" w:cs="Times New Roman"/>
            <w:color w:val="333333"/>
            <w:sz w:val="20"/>
            <w:szCs w:val="22"/>
          </w:rPr>
          <w:t>interesting to explore how these modules emerge in a cross species fashion.</w:t>
        </w:r>
      </w:ins>
      <w:r w:rsidR="00DF4BE0">
        <w:rPr>
          <w:rFonts w:ascii="Arial" w:hAnsi="Arial" w:cs="Times New Roman"/>
          <w:color w:val="333333"/>
          <w:sz w:val="20"/>
          <w:szCs w:val="22"/>
        </w:rPr>
        <w:t xml:space="preserve"> </w:t>
      </w:r>
      <w:del w:id="348" w:author="Koon-Kiu Yan" w:date="2014-01-21T16:26:00Z">
        <w:r w:rsidR="00572C0F" w:rsidDel="00755FCA">
          <w:rPr>
            <w:rFonts w:ascii="Arial" w:hAnsi="Arial" w:cs="Times New Roman"/>
            <w:color w:val="333333"/>
            <w:sz w:val="20"/>
            <w:szCs w:val="22"/>
          </w:rPr>
          <w:delText xml:space="preserve">The expression profiles of individual species are then transformed into individual co-expression networks. </w:delText>
        </w:r>
      </w:del>
      <w:del w:id="349" w:author="Koon-Kiu Yan" w:date="2014-01-21T16:31:00Z">
        <w:r w:rsidR="00572C0F" w:rsidDel="00755FCA">
          <w:rPr>
            <w:rFonts w:ascii="Arial" w:hAnsi="Arial" w:cs="Times New Roman"/>
            <w:color w:val="333333"/>
            <w:sz w:val="20"/>
            <w:szCs w:val="22"/>
          </w:rPr>
          <w:delText xml:space="preserve">In general, given the expression profiles of N genes within a species, this can be done by calculating </w:delText>
        </w:r>
      </w:del>
      <w:del w:id="350" w:author="Koon-Kiu Yan" w:date="2014-01-21T16:29:00Z">
        <w:r w:rsidR="00572C0F" w:rsidDel="00755FCA">
          <w:rPr>
            <w:rFonts w:ascii="Arial" w:hAnsi="Arial" w:cs="Times New Roman"/>
            <w:color w:val="333333"/>
            <w:sz w:val="20"/>
            <w:szCs w:val="22"/>
          </w:rPr>
          <w:delText xml:space="preserve">the N by N </w:delText>
        </w:r>
        <w:r w:rsidR="00572C0F" w:rsidRPr="00BF5D34" w:rsidDel="00755FCA">
          <w:rPr>
            <w:rFonts w:ascii="Arial" w:hAnsi="Arial" w:cs="Times New Roman"/>
            <w:color w:val="000000"/>
            <w:sz w:val="20"/>
            <w:szCs w:val="22"/>
          </w:rPr>
          <w:delText>Pearson correlation matri</w:delText>
        </w:r>
        <w:r w:rsidR="00572C0F" w:rsidDel="00755FCA">
          <w:rPr>
            <w:rFonts w:ascii="Arial" w:hAnsi="Arial" w:cs="Times New Roman"/>
            <w:color w:val="000000"/>
            <w:sz w:val="20"/>
            <w:szCs w:val="22"/>
          </w:rPr>
          <w:delText>x</w:delText>
        </w:r>
      </w:del>
      <w:del w:id="351" w:author="Koon-Kiu Yan" w:date="2014-01-21T16:28:00Z">
        <w:r w:rsidR="00572C0F" w:rsidDel="00755FCA">
          <w:rPr>
            <w:rFonts w:ascii="Arial" w:hAnsi="Arial" w:cs="Times New Roman"/>
            <w:color w:val="333333"/>
            <w:sz w:val="20"/>
            <w:szCs w:val="22"/>
          </w:rPr>
          <w:delText xml:space="preserve"> </w:delText>
        </w:r>
        <w:r w:rsidR="00572C0F" w:rsidDel="00755FCA">
          <w:rPr>
            <w:rFonts w:ascii="Arial" w:hAnsi="Arial" w:cs="Times New Roman"/>
            <w:color w:val="333333"/>
            <w:sz w:val="20"/>
            <w:szCs w:val="22"/>
          </w:rPr>
          <w:fldChar w:fldCharType="begin"/>
        </w:r>
        <w:r w:rsidR="00572C0F" w:rsidDel="00755FCA">
          <w:rPr>
            <w:rFonts w:ascii="Arial" w:hAnsi="Arial" w:cs="Times New Roman"/>
            <w:color w:val="333333"/>
            <w:sz w:val="20"/>
            <w:szCs w:val="22"/>
          </w:rPr>
          <w:delInstrText xml:space="preserve"> ADDIN ZOTERO_ITEM CSL_CITATION {"citationID":"zmu51KNM","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delInstrText>
        </w:r>
        <w:r w:rsidR="00572C0F" w:rsidDel="00755FCA">
          <w:rPr>
            <w:rFonts w:ascii="Arial" w:hAnsi="Arial" w:cs="Times New Roman"/>
            <w:color w:val="333333"/>
            <w:sz w:val="20"/>
            <w:szCs w:val="22"/>
          </w:rPr>
          <w:fldChar w:fldCharType="separate"/>
        </w:r>
        <w:r w:rsidR="00572C0F" w:rsidDel="00755FCA">
          <w:rPr>
            <w:rFonts w:ascii="Arial" w:hAnsi="Arial" w:cs="Arial"/>
            <w:noProof/>
            <w:color w:val="000000"/>
            <w:sz w:val="20"/>
            <w:szCs w:val="22"/>
          </w:rPr>
          <w:delText>[19]</w:delText>
        </w:r>
        <w:r w:rsidR="00572C0F" w:rsidDel="00755FCA">
          <w:rPr>
            <w:rFonts w:ascii="Arial" w:hAnsi="Arial" w:cs="Times New Roman"/>
            <w:color w:val="333333"/>
            <w:sz w:val="20"/>
            <w:szCs w:val="22"/>
          </w:rPr>
          <w:fldChar w:fldCharType="end"/>
        </w:r>
        <w:r w:rsidR="00572C0F" w:rsidDel="00755FCA">
          <w:rPr>
            <w:rFonts w:ascii="Arial" w:hAnsi="Arial" w:cs="Times New Roman"/>
            <w:color w:val="333333"/>
            <w:sz w:val="20"/>
            <w:szCs w:val="22"/>
          </w:rPr>
          <w:fldChar w:fldCharType="begin"/>
        </w:r>
        <w:r w:rsidR="00572C0F" w:rsidDel="00755FCA">
          <w:rPr>
            <w:rFonts w:ascii="Arial" w:hAnsi="Arial" w:cs="Times New Roman"/>
            <w:color w:val="333333"/>
            <w:sz w:val="20"/>
            <w:szCs w:val="22"/>
          </w:rPr>
          <w:delInstrText xml:space="preserve"> ADDIN ZOTERO_ITEM CSL_CITATION {"citationID":"bRzIYUEq","properties":{"formattedCitation":"[20]","plainCitation":"[20]"},"citationItems":[{"id":469,"uris":["http://zotero.org/users/632759/items/ZDGNAMNK"],"uri":["http://zotero.org/users/632759/items/ZDGNAMNK"],"itemData":{"id":469,"type":"article-journal","title":"Transitive functional annotation by shortest-path analysis of gene expression data","container-title":"Proceedings of the National Academy of Sciences of the United States of America","page":"12783-12788","volume":"99","issue":"20","source":"NCBI PubMed","abstract":"Current methods for the functional analysis of microarray gene expression data make the implicit assumption that genes with similar expression profiles have similar functions in cells. However, among genes involved in the same biological pathway, not all gene pairs show high expression similarity. Here, we propose that transitive expression similarity among genes can be used as an important attribute to link genes of the same biological pathway. Based on large-scale yeast microarray expression data, we use the shortest-path analysis to identify transitive genes between two given genes from the same biological process. We find that not only functionally related genes with correlated expression profiles are identified but also those without. In the latter case, we compare our method to hierarchical clustering, and show that our method can reveal functional relationships among genes in a more precise manner. Finally, we show that our method can be used to reliably predict the function of unknown genes from known genes lying on the same shortest path. We assigned functions for 146 yeast genes that are considered as unknown by the Saccharomyces Genome Database and by the Yeast Proteome Database. These genes constitute around 5% of the unknown yeast ORFome.","DOI":"10.1073/pnas.192159399","ISSN":"0027-8424","note":"PMID: 12196633","journalAbbreviation":"Proc. Natl. Acad. Sci. U.S.A.","language":"eng","author":[{"family":"Zhou","given":"Xianghong"},{"family":"Kao","given":"Ming-Chih J"},{"family":"Wong","given":"Wing Hung"}],"issued":{"date-parts":[["2002",10,1]]},"PMID":"12196633"}}],"schema":"https://github.com/citation-style-language/schema/raw/master/csl-citation.json"} </w:delInstrText>
        </w:r>
        <w:r w:rsidR="00572C0F" w:rsidDel="00755FCA">
          <w:rPr>
            <w:rFonts w:ascii="Arial" w:hAnsi="Arial" w:cs="Times New Roman"/>
            <w:color w:val="333333"/>
            <w:sz w:val="20"/>
            <w:szCs w:val="22"/>
          </w:rPr>
          <w:fldChar w:fldCharType="separate"/>
        </w:r>
        <w:r w:rsidR="00572C0F" w:rsidDel="00755FCA">
          <w:rPr>
            <w:rFonts w:ascii="Arial" w:hAnsi="Arial" w:cs="Arial"/>
            <w:noProof/>
            <w:color w:val="000000"/>
            <w:sz w:val="20"/>
            <w:szCs w:val="22"/>
          </w:rPr>
          <w:delText>[20]</w:delText>
        </w:r>
        <w:r w:rsidR="00572C0F" w:rsidDel="00755FCA">
          <w:rPr>
            <w:rFonts w:ascii="Arial" w:hAnsi="Arial" w:cs="Times New Roman"/>
            <w:color w:val="333333"/>
            <w:sz w:val="20"/>
            <w:szCs w:val="22"/>
          </w:rPr>
          <w:fldChar w:fldCharType="end"/>
        </w:r>
        <w:r w:rsidR="00572C0F" w:rsidDel="00755FCA">
          <w:rPr>
            <w:rFonts w:ascii="Arial" w:hAnsi="Arial" w:cs="Times New Roman"/>
            <w:color w:val="333333"/>
            <w:sz w:val="20"/>
            <w:szCs w:val="22"/>
          </w:rPr>
          <w:fldChar w:fldCharType="begin"/>
        </w:r>
        <w:r w:rsidR="00572C0F" w:rsidDel="00755FCA">
          <w:rPr>
            <w:rFonts w:ascii="Arial" w:hAnsi="Arial" w:cs="Times New Roman"/>
            <w:color w:val="333333"/>
            <w:sz w:val="20"/>
            <w:szCs w:val="22"/>
          </w:rPr>
          <w:delInstrText xml:space="preserve"> ADDIN ZOTERO_ITEM CSL_CITATION {"citationID":"y2KwC0V0","properties":{"formattedCitation":"[21]","plainCitation":"[21]"},"citationItems":[{"id":188,"uris":["http://zotero.org/users/632759/items/E9W96BUB"],"uri":["http://zotero.org/users/632759/items/E9W96BUB"],"itemData":{"id":188,"type":"article-journal","title":"The yeast coexpression network has a small-world, scale-free architecture and can be explained by a simple model","container-title":"EMBO reports","page":"280-284","volume":"5","issue":"3","source":"NCBI PubMed","abstract":"We investigated the gene coexpression network in Saccharomyces cerevisiae, in which genes are linked when they are coregulated. This network is shown to have a scale-free, small-world architecture. Such architecture is typical of biological networks in which the nodes are connected when they are involved in the same biological process. Current models for the evolution of intracellular networks do not adequately reproduce the features that we observe in the network. We therefore derive a new model for its evolution based on the observation that there is a positive correlation between the sequence similarity of paralogues and their probability of coexpression or sharing of transcription factor binding sites (TFBSs). The simple, neutralist's model consists of (1) coduplication of genes with their TFBSs, (2) deletion and duplication of individual TFBSs and (3) gene loss. A network is constructed by connecting genes that share multiple TFBSs. Our model reproduces the scale-free, small-world architecture of the coregulation network and the homology relations between coregulated genes without the need for selection either at the level of the network structure or at the level of gene regulation.","DOI":"10.1038/sj.embor.7400090","ISSN":"1469-221X","note":"PMID: 14968131","journalAbbreviation":"EMBO Rep.","language":"eng","author":[{"family":"van Noort","given":"Vera"},{"family":"Snel","given":"Berend"},{"family":"Huynen","given":"Martijn A"}],"issued":{"date-parts":[["2004",3]]},"PMID":"14968131"}}],"schema":"https://github.com/citation-style-language/schema/raw/master/csl-citation.json"} </w:delInstrText>
        </w:r>
        <w:r w:rsidR="00572C0F" w:rsidDel="00755FCA">
          <w:rPr>
            <w:rFonts w:ascii="Arial" w:hAnsi="Arial" w:cs="Times New Roman"/>
            <w:color w:val="333333"/>
            <w:sz w:val="20"/>
            <w:szCs w:val="22"/>
          </w:rPr>
          <w:fldChar w:fldCharType="separate"/>
        </w:r>
        <w:r w:rsidR="00572C0F" w:rsidDel="00755FCA">
          <w:rPr>
            <w:rFonts w:ascii="Arial" w:hAnsi="Arial" w:cs="Arial"/>
            <w:noProof/>
            <w:color w:val="000000"/>
            <w:sz w:val="20"/>
            <w:szCs w:val="22"/>
          </w:rPr>
          <w:delText>[21]</w:delText>
        </w:r>
        <w:r w:rsidR="00572C0F" w:rsidDel="00755FCA">
          <w:rPr>
            <w:rFonts w:ascii="Arial" w:hAnsi="Arial" w:cs="Times New Roman"/>
            <w:color w:val="333333"/>
            <w:sz w:val="20"/>
            <w:szCs w:val="22"/>
          </w:rPr>
          <w:fldChar w:fldCharType="end"/>
        </w:r>
        <w:r w:rsidR="00572C0F" w:rsidDel="00755FCA">
          <w:rPr>
            <w:rFonts w:ascii="Arial" w:hAnsi="Arial" w:cs="Times New Roman"/>
            <w:color w:val="333333"/>
            <w:sz w:val="20"/>
            <w:szCs w:val="22"/>
          </w:rPr>
          <w:fldChar w:fldCharType="begin"/>
        </w:r>
        <w:r w:rsidR="00572C0F" w:rsidDel="00755FCA">
          <w:rPr>
            <w:rFonts w:ascii="Arial" w:hAnsi="Arial" w:cs="Times New Roman"/>
            <w:color w:val="333333"/>
            <w:sz w:val="20"/>
            <w:szCs w:val="22"/>
          </w:rPr>
          <w:delInstrText xml:space="preserve"> ADDIN ZOTERO_ITEM CSL_CITATION {"citationID":"M4k8aQCa","properties":{"formattedCitation":"[22]","plainCitation":"[22]"},"citationItems":[{"id":55,"uris":["http://zotero.org/users/632759/items/5HNUQVP5"],"uri":["http://zotero.org/users/632759/items/5HNUQVP5"],"itemData":{"id":55,"type":"article-journal","title":"Conservation and coevolution in the scale-free human gene coexpression network","container-title":"Molecular biology and evolution","page":"2058-2070","volume":"21","issue":"11","source":"NCBI PubMed","abstract":"The role of natural selection in biology is well appreciated. Recently, however, a critical role for physical principles of network self-organization in biological systems has been revealed. Here, we employ a systems level view of genome-scale sequence and expression data to examine the interplay between these two sources of order, natural selection and physical self-organization, in the evolution of human gene regulation. The topology of a human gene coexpression network, derived from tissue-specific expression profiles, shows scale-free properties that imply evolutionary self-organization via preferential node attachment. Genes with numerous coexpressed partners (the hubs of the coexpression network) evolve more slowly on average than genes with fewer coexpressed partners, and genes that are coexpressed show similar rates of evolution. Thus, the strength of selective constraints on gene sequences is affected by the topology of the gene coexpression network. This connection is strong for the coding regions and 3' untranslated regions (UTRs), but the 5' UTRs appear to evolve under a different regime. Surprisingly, we found no connection between the rate of gene sequence divergence and the extent of gene expression profile divergence between human and mouse. This suggests that distinct modes of natural selection might govern sequence versus expression divergence, and we propose a model, based on rapid, adaptation-driven divergence and convergent evolution of gene expression patterns, for how natural selection could influence gene expression divergence.","DOI":"10.1093/molbev/msh222","ISSN":"0737-4038","note":"PMID: 15282333","journalAbbreviation":"Mol. Biol. Evol.","language":"eng","author":[{"family":"Jordan","given":"I King"},{"family":"Mariño-Ramírez","given":"Leonardo"},{"family":"Wolf","given":"Yuri I"},{"family":"Koonin","given":"Eugene V"}],"issued":{"date-parts":[["2004",11]]},"PMID":"15282333"}}],"schema":"https://github.com/citation-style-language/schema/raw/master/csl-citation.json"} </w:delInstrText>
        </w:r>
        <w:r w:rsidR="00572C0F" w:rsidDel="00755FCA">
          <w:rPr>
            <w:rFonts w:ascii="Arial" w:hAnsi="Arial" w:cs="Times New Roman"/>
            <w:color w:val="333333"/>
            <w:sz w:val="20"/>
            <w:szCs w:val="22"/>
          </w:rPr>
          <w:fldChar w:fldCharType="separate"/>
        </w:r>
        <w:r w:rsidR="00572C0F" w:rsidDel="00755FCA">
          <w:rPr>
            <w:rFonts w:ascii="Arial" w:hAnsi="Arial" w:cs="Arial"/>
            <w:noProof/>
            <w:color w:val="000000"/>
            <w:sz w:val="20"/>
            <w:szCs w:val="22"/>
          </w:rPr>
          <w:delText>[22]</w:delText>
        </w:r>
        <w:r w:rsidR="00572C0F" w:rsidDel="00755FCA">
          <w:rPr>
            <w:rFonts w:ascii="Arial" w:hAnsi="Arial" w:cs="Times New Roman"/>
            <w:color w:val="333333"/>
            <w:sz w:val="20"/>
            <w:szCs w:val="22"/>
          </w:rPr>
          <w:fldChar w:fldCharType="end"/>
        </w:r>
      </w:del>
      <w:del w:id="352" w:author="Koon-Kiu Yan" w:date="2014-01-21T16:31:00Z">
        <w:r w:rsidR="00572C0F" w:rsidDel="00755FCA">
          <w:rPr>
            <w:rFonts w:ascii="Arial" w:hAnsi="Arial" w:cs="Times New Roman"/>
            <w:color w:val="333333"/>
            <w:sz w:val="20"/>
            <w:szCs w:val="22"/>
          </w:rPr>
          <w:delText xml:space="preserve">. Here, OrthoClust employs a </w:delText>
        </w:r>
      </w:del>
      <w:del w:id="353" w:author="Koon-Kiu Yan" w:date="2014-01-21T16:28:00Z">
        <w:r w:rsidR="00572C0F" w:rsidDel="00755FCA">
          <w:rPr>
            <w:rFonts w:ascii="Arial" w:hAnsi="Arial" w:cs="Times New Roman"/>
            <w:color w:val="333333"/>
            <w:sz w:val="20"/>
            <w:szCs w:val="22"/>
          </w:rPr>
          <w:delText xml:space="preserve">rank-based algorithm in which </w:delText>
        </w:r>
        <w:r w:rsidR="00572C0F" w:rsidRPr="00BF5D34" w:rsidDel="00755FCA">
          <w:rPr>
            <w:rFonts w:ascii="Arial" w:hAnsi="Arial" w:cs="Times New Roman"/>
            <w:color w:val="000000"/>
            <w:sz w:val="20"/>
            <w:szCs w:val="22"/>
          </w:rPr>
          <w:delText xml:space="preserve">each gene is connected to the top </w:delText>
        </w:r>
        <w:r w:rsidR="00572C0F" w:rsidRPr="00E25992" w:rsidDel="00755FCA">
          <w:rPr>
            <w:rFonts w:ascii="Arial" w:hAnsi="Arial" w:cs="Times New Roman"/>
            <w:i/>
            <w:color w:val="000000"/>
            <w:sz w:val="20"/>
            <w:szCs w:val="22"/>
          </w:rPr>
          <w:delText>d</w:delText>
        </w:r>
        <w:r w:rsidR="00572C0F" w:rsidRPr="00BF5D34" w:rsidDel="00755FCA">
          <w:rPr>
            <w:rFonts w:ascii="Arial" w:hAnsi="Arial" w:cs="Times New Roman"/>
            <w:color w:val="000000"/>
            <w:sz w:val="20"/>
            <w:szCs w:val="22"/>
          </w:rPr>
          <w:delText xml:space="preserve"> genes with the highest (absolute) </w:delText>
        </w:r>
        <w:r w:rsidR="00572C0F" w:rsidDel="00755FCA">
          <w:rPr>
            <w:rFonts w:ascii="Arial" w:hAnsi="Arial" w:cs="Times New Roman"/>
            <w:color w:val="000000"/>
            <w:sz w:val="20"/>
            <w:szCs w:val="22"/>
          </w:rPr>
          <w:delText xml:space="preserve">Pearson </w:delText>
        </w:r>
        <w:r w:rsidR="00572C0F" w:rsidRPr="00BF5D34" w:rsidDel="00755FCA">
          <w:rPr>
            <w:rFonts w:ascii="Arial" w:hAnsi="Arial" w:cs="Times New Roman"/>
            <w:color w:val="000000"/>
            <w:sz w:val="20"/>
            <w:szCs w:val="22"/>
          </w:rPr>
          <w:delText>correlation</w:delText>
        </w:r>
        <w:r w:rsidR="00572C0F" w:rsidDel="00755FCA">
          <w:rPr>
            <w:rFonts w:ascii="Arial" w:hAnsi="Arial" w:cs="Times New Roman"/>
            <w:color w:val="000000"/>
            <w:sz w:val="20"/>
            <w:szCs w:val="22"/>
          </w:rPr>
          <w:delText xml:space="preserve"> </w:delText>
        </w:r>
        <w:r w:rsidR="00572C0F" w:rsidDel="00755FCA">
          <w:rPr>
            <w:rFonts w:ascii="Arial" w:hAnsi="Arial" w:cs="Times New Roman"/>
            <w:color w:val="000000"/>
            <w:sz w:val="20"/>
            <w:szCs w:val="22"/>
          </w:rPr>
          <w:fldChar w:fldCharType="begin"/>
        </w:r>
        <w:r w:rsidR="00572C0F" w:rsidDel="00755FCA">
          <w:rPr>
            <w:rFonts w:ascii="Arial" w:hAnsi="Arial" w:cs="Times New Roman"/>
            <w:color w:val="000000"/>
            <w:sz w:val="20"/>
            <w:szCs w:val="22"/>
          </w:rPr>
          <w:delInstrText xml:space="preserve"> ADDIN ZOTERO_ITEM CSL_CITATION {"citationID":"6yGqY9aS","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delInstrText>
        </w:r>
        <w:r w:rsidR="00572C0F" w:rsidDel="00755FCA">
          <w:rPr>
            <w:rFonts w:ascii="Arial" w:hAnsi="Arial" w:cs="Times New Roman"/>
            <w:color w:val="000000"/>
            <w:sz w:val="20"/>
            <w:szCs w:val="22"/>
          </w:rPr>
          <w:fldChar w:fldCharType="separate"/>
        </w:r>
        <w:r w:rsidR="00572C0F" w:rsidDel="00755FCA">
          <w:rPr>
            <w:rFonts w:ascii="Arial" w:hAnsi="Arial" w:cs="Arial"/>
            <w:noProof/>
            <w:color w:val="000000"/>
            <w:sz w:val="20"/>
            <w:szCs w:val="22"/>
          </w:rPr>
          <w:delText>[19]</w:delText>
        </w:r>
        <w:r w:rsidR="00572C0F" w:rsidDel="00755FCA">
          <w:rPr>
            <w:rFonts w:ascii="Arial" w:hAnsi="Arial" w:cs="Times New Roman"/>
            <w:color w:val="000000"/>
            <w:sz w:val="20"/>
            <w:szCs w:val="22"/>
          </w:rPr>
          <w:fldChar w:fldCharType="end"/>
        </w:r>
        <w:r w:rsidR="00572C0F" w:rsidDel="00755FCA">
          <w:rPr>
            <w:rFonts w:ascii="Arial" w:hAnsi="Arial" w:cs="Times New Roman"/>
            <w:color w:val="000000"/>
            <w:sz w:val="20"/>
            <w:szCs w:val="22"/>
          </w:rPr>
          <w:delText xml:space="preserve"> (see Materials and Methods)</w:delText>
        </w:r>
        <w:r w:rsidR="00572C0F" w:rsidRPr="00BF5D34" w:rsidDel="00755FCA">
          <w:rPr>
            <w:rFonts w:ascii="Arial" w:hAnsi="Arial" w:cs="Times New Roman"/>
            <w:color w:val="000000"/>
            <w:sz w:val="20"/>
            <w:szCs w:val="22"/>
          </w:rPr>
          <w:delText xml:space="preserve">. </w:delText>
        </w:r>
      </w:del>
      <w:ins w:id="354" w:author="Koon-Kiu Yan" w:date="2014-01-21T15:58:00Z">
        <w:r w:rsidR="006F6D51">
          <w:rPr>
            <w:rFonts w:ascii="Arial" w:hAnsi="Arial" w:cs="Times New Roman"/>
            <w:color w:val="000000"/>
            <w:sz w:val="20"/>
            <w:szCs w:val="22"/>
          </w:rPr>
          <w:t xml:space="preserve">Like various co-association networks constructed by correlating high-dimensional data, </w:t>
        </w:r>
      </w:ins>
      <w:ins w:id="355" w:author="Koon-Kiu Yan" w:date="2014-01-21T16:10:00Z">
        <w:r w:rsidR="005B0CA4">
          <w:rPr>
            <w:rFonts w:ascii="Arial" w:hAnsi="Arial" w:cs="Times New Roman"/>
            <w:color w:val="000000"/>
            <w:sz w:val="20"/>
            <w:szCs w:val="22"/>
          </w:rPr>
          <w:t xml:space="preserve">a </w:t>
        </w:r>
      </w:ins>
      <w:ins w:id="356" w:author="Koon-Kiu Yan" w:date="2014-01-21T16:02:00Z">
        <w:r w:rsidR="005B0CA4">
          <w:rPr>
            <w:rFonts w:ascii="Arial" w:hAnsi="Arial" w:cs="Times New Roman"/>
            <w:color w:val="000000"/>
            <w:sz w:val="20"/>
            <w:szCs w:val="22"/>
          </w:rPr>
          <w:t xml:space="preserve">co-expression </w:t>
        </w:r>
      </w:ins>
      <w:ins w:id="357" w:author="Koon-Kiu Yan" w:date="2014-01-21T16:10:00Z">
        <w:r w:rsidR="005B0CA4">
          <w:rPr>
            <w:rFonts w:ascii="Arial" w:hAnsi="Arial" w:cs="Times New Roman"/>
            <w:color w:val="000000"/>
            <w:sz w:val="20"/>
            <w:szCs w:val="22"/>
          </w:rPr>
          <w:t xml:space="preserve">edge can have either </w:t>
        </w:r>
      </w:ins>
      <w:r w:rsidR="005B0CA4" w:rsidRPr="00BF5D34">
        <w:rPr>
          <w:rFonts w:ascii="Arial" w:hAnsi="Arial" w:cs="Times New Roman"/>
          <w:color w:val="000000"/>
          <w:sz w:val="20"/>
          <w:szCs w:val="22"/>
        </w:rPr>
        <w:t xml:space="preserve">a positive (+1) or a negative sign (-1) </w:t>
      </w:r>
      <w:r w:rsidR="005B0CA4">
        <w:rPr>
          <w:rFonts w:ascii="Arial" w:hAnsi="Arial" w:cs="Times New Roman"/>
          <w:color w:val="000000"/>
          <w:sz w:val="20"/>
          <w:szCs w:val="22"/>
        </w:rPr>
        <w:t xml:space="preserve">is assigned </w:t>
      </w:r>
      <w:r w:rsidR="005B0CA4" w:rsidRPr="00BF5D34">
        <w:rPr>
          <w:rFonts w:ascii="Arial" w:hAnsi="Arial" w:cs="Times New Roman"/>
          <w:color w:val="000000"/>
          <w:sz w:val="20"/>
          <w:szCs w:val="22"/>
        </w:rPr>
        <w:t xml:space="preserve">based on the sign of the correlation </w:t>
      </w:r>
      <w:r w:rsidR="005B0CA4">
        <w:rPr>
          <w:rFonts w:ascii="Arial" w:hAnsi="Arial" w:cs="Times New Roman"/>
          <w:color w:val="000000"/>
          <w:sz w:val="20"/>
          <w:szCs w:val="22"/>
        </w:rPr>
        <w:t xml:space="preserve">coefficient </w:t>
      </w:r>
      <w:r w:rsidR="005B0CA4" w:rsidRPr="00BF5D34">
        <w:rPr>
          <w:rFonts w:ascii="Arial" w:hAnsi="Arial" w:cs="Times New Roman"/>
          <w:color w:val="000000"/>
          <w:sz w:val="20"/>
          <w:szCs w:val="22"/>
        </w:rPr>
        <w:t>between two genes.</w:t>
      </w:r>
      <w:ins w:id="358" w:author="Koon-Kiu Yan" w:date="2014-01-21T16:10:00Z">
        <w:r w:rsidR="005B0CA4">
          <w:rPr>
            <w:rFonts w:ascii="Arial" w:hAnsi="Arial" w:cs="Times New Roman"/>
            <w:color w:val="000000"/>
            <w:sz w:val="20"/>
            <w:szCs w:val="22"/>
          </w:rPr>
          <w:t xml:space="preserve"> </w:t>
        </w:r>
      </w:ins>
      <w:del w:id="359" w:author="Koon-Kiu Yan" w:date="2014-01-21T16:11:00Z">
        <w:r w:rsidR="00572C0F" w:rsidDel="005B0CA4">
          <w:rPr>
            <w:rFonts w:ascii="Arial" w:hAnsi="Arial" w:cs="Times New Roman"/>
            <w:color w:val="000000"/>
            <w:sz w:val="20"/>
            <w:szCs w:val="22"/>
          </w:rPr>
          <w:delText>Under our framework</w:delText>
        </w:r>
        <w:r w:rsidR="00572C0F" w:rsidRPr="00BF5D34" w:rsidDel="005B0CA4">
          <w:rPr>
            <w:rFonts w:ascii="Arial" w:hAnsi="Arial" w:cs="Times New Roman"/>
            <w:color w:val="000000"/>
            <w:sz w:val="20"/>
            <w:szCs w:val="22"/>
          </w:rPr>
          <w:delText xml:space="preserve">, the co-expression networks are not </w:delText>
        </w:r>
        <w:r w:rsidR="00572C0F" w:rsidDel="005B0CA4">
          <w:rPr>
            <w:rFonts w:ascii="Arial" w:hAnsi="Arial" w:cs="Times New Roman"/>
            <w:color w:val="000000"/>
            <w:sz w:val="20"/>
            <w:szCs w:val="22"/>
          </w:rPr>
          <w:delText>weighted, but OrthoClust allows an edge</w:delText>
        </w:r>
        <w:r w:rsidR="00572C0F" w:rsidRPr="00BF5D34" w:rsidDel="005B0CA4">
          <w:rPr>
            <w:rFonts w:ascii="Arial" w:hAnsi="Arial" w:cs="Times New Roman"/>
            <w:color w:val="000000"/>
            <w:sz w:val="20"/>
            <w:szCs w:val="22"/>
          </w:rPr>
          <w:delText xml:space="preserve"> to have </w:delText>
        </w:r>
        <w:r w:rsidR="00572C0F" w:rsidDel="005B0CA4">
          <w:rPr>
            <w:rFonts w:ascii="Arial" w:hAnsi="Arial" w:cs="Times New Roman"/>
            <w:color w:val="000000"/>
            <w:sz w:val="20"/>
            <w:szCs w:val="22"/>
          </w:rPr>
          <w:delText>either a positive or</w:delText>
        </w:r>
        <w:r w:rsidR="00572C0F" w:rsidRPr="00BF5D34" w:rsidDel="005B0CA4">
          <w:rPr>
            <w:rFonts w:ascii="Arial" w:hAnsi="Arial" w:cs="Times New Roman"/>
            <w:color w:val="000000"/>
            <w:sz w:val="20"/>
            <w:szCs w:val="22"/>
          </w:rPr>
          <w:delText xml:space="preserve"> negative sig</w:delText>
        </w:r>
        <w:r w:rsidR="00572C0F" w:rsidDel="005B0CA4">
          <w:rPr>
            <w:rFonts w:ascii="Arial" w:hAnsi="Arial" w:cs="Times New Roman"/>
            <w:color w:val="000000"/>
            <w:sz w:val="20"/>
            <w:szCs w:val="22"/>
          </w:rPr>
          <w:delText>;</w:delText>
        </w:r>
        <w:r w:rsidR="00572C0F" w:rsidRPr="00BF5D34" w:rsidDel="005B0CA4">
          <w:rPr>
            <w:rFonts w:ascii="Arial" w:hAnsi="Arial" w:cs="Times New Roman"/>
            <w:color w:val="000000"/>
            <w:sz w:val="20"/>
            <w:szCs w:val="22"/>
          </w:rPr>
          <w:delText xml:space="preserve">. </w:delText>
        </w:r>
      </w:del>
      <w:ins w:id="360" w:author="Koon-Kiu Yan" w:date="2014-01-21T16:03:00Z">
        <w:r w:rsidR="005B0CA4">
          <w:rPr>
            <w:rFonts w:ascii="Arial" w:hAnsi="Arial" w:cs="Times New Roman"/>
            <w:color w:val="000000"/>
            <w:sz w:val="20"/>
            <w:szCs w:val="22"/>
          </w:rPr>
          <w:t xml:space="preserve">Since </w:t>
        </w:r>
      </w:ins>
      <w:del w:id="361" w:author="Koon-Kiu Yan" w:date="2014-01-21T16:03:00Z">
        <w:r w:rsidR="00572C0F" w:rsidDel="005B0CA4">
          <w:rPr>
            <w:rFonts w:ascii="Arial" w:hAnsi="Arial" w:cs="Times New Roman"/>
            <w:color w:val="000000"/>
            <w:sz w:val="20"/>
            <w:szCs w:val="22"/>
          </w:rPr>
          <w:delText xml:space="preserve">The reason for this distinction is that two </w:delText>
        </w:r>
      </w:del>
      <w:r w:rsidR="00572C0F">
        <w:rPr>
          <w:rFonts w:ascii="Arial" w:hAnsi="Arial" w:cs="Times New Roman"/>
          <w:color w:val="000000"/>
          <w:sz w:val="20"/>
          <w:szCs w:val="22"/>
        </w:rPr>
        <w:t>anti-correlated genes do not work together</w:t>
      </w:r>
      <w:ins w:id="362" w:author="Koon-Kiu Yan" w:date="2014-01-21T16:04:00Z">
        <w:r w:rsidR="005B0CA4">
          <w:rPr>
            <w:rFonts w:ascii="Arial" w:hAnsi="Arial" w:cs="Times New Roman"/>
            <w:color w:val="000000"/>
            <w:sz w:val="20"/>
            <w:szCs w:val="22"/>
          </w:rPr>
          <w:t>, it is instructive to separate them into two different modules.</w:t>
        </w:r>
      </w:ins>
      <w:r w:rsidR="00572C0F">
        <w:rPr>
          <w:rFonts w:ascii="Arial" w:hAnsi="Arial" w:cs="Times New Roman"/>
          <w:color w:val="000000"/>
          <w:sz w:val="20"/>
          <w:szCs w:val="22"/>
        </w:rPr>
        <w:t xml:space="preserve"> </w:t>
      </w:r>
      <w:ins w:id="363" w:author="Koon-Kiu Yan" w:date="2014-01-21T16:04:00Z">
        <w:r w:rsidR="005B0CA4">
          <w:rPr>
            <w:rFonts w:ascii="Arial" w:hAnsi="Arial" w:cs="Times New Roman"/>
            <w:color w:val="000000"/>
            <w:sz w:val="20"/>
            <w:szCs w:val="22"/>
          </w:rPr>
          <w:t>This can be achieved by modifying the original cost function to</w:t>
        </w:r>
      </w:ins>
      <w:ins w:id="364" w:author="Koon-Kiu Yan" w:date="2014-01-21T16:47:00Z">
        <w:r w:rsidR="001B4EA6">
          <w:rPr>
            <w:rFonts w:ascii="Arial" w:hAnsi="Arial" w:cs="Times New Roman"/>
            <w:color w:val="000000"/>
            <w:sz w:val="20"/>
            <w:szCs w:val="22"/>
          </w:rPr>
          <w:t xml:space="preserve"> separate the sets </w:t>
        </w:r>
        <w:r w:rsidR="001B4EA6" w:rsidRPr="00572C0F">
          <w:rPr>
            <w:rFonts w:ascii="Arial" w:hAnsi="Arial" w:cs="Times New Roman"/>
            <w:color w:val="000000"/>
            <w:sz w:val="20"/>
            <w:szCs w:val="22"/>
          </w:rPr>
          <w:t>of positive and negative links</w:t>
        </w:r>
        <w:r w:rsidR="001B4EA6" w:rsidDel="005B0CA4">
          <w:rPr>
            <w:rFonts w:ascii="Arial" w:hAnsi="Arial" w:cs="Times New Roman"/>
            <w:color w:val="000000"/>
            <w:sz w:val="20"/>
            <w:szCs w:val="22"/>
          </w:rPr>
          <w:t xml:space="preserve"> </w:t>
        </w:r>
        <w:r w:rsidR="001B4EA6">
          <w:rPr>
            <w:rFonts w:ascii="Arial" w:hAnsi="Arial" w:cs="Times New Roman"/>
            <w:color w:val="000000"/>
            <w:sz w:val="20"/>
            <w:szCs w:val="22"/>
          </w:rPr>
          <w:t>in each species</w:t>
        </w:r>
      </w:ins>
      <w:ins w:id="365" w:author="Koon-Kiu Yan" w:date="2014-01-21T16:48:00Z">
        <w:r w:rsidR="005B5EF5">
          <w:rPr>
            <w:rFonts w:ascii="Arial" w:hAnsi="Arial" w:cs="Times New Roman"/>
            <w:color w:val="000000"/>
            <w:sz w:val="20"/>
            <w:szCs w:val="22"/>
          </w:rPr>
          <w:t xml:space="preserve"> </w:t>
        </w:r>
        <w:r w:rsidR="005B5EF5" w:rsidRPr="00572C0F">
          <w:rPr>
            <w:rFonts w:ascii="Arial" w:hAnsi="Arial" w:cs="Times New Roman"/>
            <w:color w:val="000000"/>
            <w:sz w:val="20"/>
            <w:szCs w:val="22"/>
          </w:rPr>
          <w:t>as specified by the superscripts (+ or -)</w:t>
        </w:r>
        <w:r w:rsidR="005B5EF5">
          <w:rPr>
            <w:rFonts w:ascii="Arial" w:hAnsi="Arial" w:cs="Times New Roman"/>
            <w:color w:val="000000"/>
            <w:sz w:val="20"/>
            <w:szCs w:val="22"/>
          </w:rPr>
          <w:t xml:space="preserve">, </w:t>
        </w:r>
      </w:ins>
      <w:ins w:id="366" w:author="Koon-Kiu Yan" w:date="2014-01-21T16:47:00Z">
        <w:r w:rsidR="001B4EA6">
          <w:rPr>
            <w:rFonts w:ascii="Arial" w:hAnsi="Arial" w:cs="Times New Roman"/>
            <w:color w:val="000000"/>
            <w:sz w:val="20"/>
            <w:szCs w:val="22"/>
          </w:rPr>
          <w:t>i.e.</w:t>
        </w:r>
      </w:ins>
      <w:del w:id="367" w:author="Koon-Kiu Yan" w:date="2014-01-21T16:04:00Z">
        <w:r w:rsidR="00572C0F" w:rsidDel="005B0CA4">
          <w:rPr>
            <w:rFonts w:ascii="Arial" w:hAnsi="Arial" w:cs="Times New Roman"/>
            <w:color w:val="000000"/>
            <w:sz w:val="20"/>
            <w:szCs w:val="22"/>
          </w:rPr>
          <w:delText>and therefore should belong to two separate modules.</w:delText>
        </w:r>
      </w:del>
    </w:p>
    <w:p w14:paraId="698E440D" w14:textId="77777777" w:rsidR="003F2429" w:rsidRPr="00572C0F" w:rsidDel="005B5E99" w:rsidRDefault="003F2429" w:rsidP="003F2429">
      <w:pPr>
        <w:widowControl w:val="0"/>
        <w:autoSpaceDE w:val="0"/>
        <w:autoSpaceDN w:val="0"/>
        <w:adjustRightInd w:val="0"/>
        <w:spacing w:line="480" w:lineRule="auto"/>
        <w:jc w:val="both"/>
        <w:rPr>
          <w:del w:id="368" w:author="Koon-Kiu Yan" w:date="2014-01-21T16:32:00Z"/>
          <w:rFonts w:ascii="Arial" w:hAnsi="Arial" w:cs="Times New Roman"/>
          <w:color w:val="333333"/>
          <w:sz w:val="20"/>
          <w:szCs w:val="22"/>
        </w:rPr>
      </w:pPr>
      <m:oMathPara>
        <m:oMath>
          <m:r>
            <w:rPr>
              <w:rFonts w:ascii="Cambria Math" w:hAnsi="Cambria Math" w:cs="Times New Roman"/>
              <w:color w:val="333333"/>
              <w:sz w:val="20"/>
              <w:szCs w:val="22"/>
            </w:rPr>
            <m:t>H=-</m:t>
          </m:r>
          <m:d>
            <m:dPr>
              <m:ctrlPr>
                <w:rPr>
                  <w:rFonts w:ascii="Cambria Math" w:hAnsi="Cambria Math" w:cs="Times New Roman"/>
                  <w:i/>
                  <w:color w:val="333333"/>
                  <w:sz w:val="20"/>
                  <w:szCs w:val="22"/>
                </w:rPr>
              </m:ctrlPr>
            </m:dPr>
            <m:e>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1+</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m:t>
                  </m:r>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1-</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m:t>
                      </m:r>
                    </m:e>
                  </m:nary>
                </m:e>
              </m:nary>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2+</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m:t>
                  </m:r>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2-</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+κ</m:t>
                      </m:r>
                      <m:nary>
                        <m:naryPr>
                          <m:chr m:val="∑"/>
                          <m:limLoc m:val="undOvr"/>
                          <m:supHide m:val="1"/>
                          <m:ctrlPr>
                            <w:rPr>
                              <w:rFonts w:ascii="Cambria Math" w:hAnsi="Cambria Math" w:cs="Times New Roman"/>
                              <w:i/>
                              <w:color w:val="333333"/>
                              <w:sz w:val="20"/>
                              <w:szCs w:val="22"/>
                            </w:rPr>
                          </m:ctrlPr>
                        </m:naryPr>
                        <m:sub>
                          <m:d>
                            <m:dPr>
                              <m:ctrlPr>
                                <w:rPr>
                                  <w:rFonts w:ascii="Cambria Math" w:hAnsi="Cambria Math" w:cs="Times New Roman"/>
                                  <w:i/>
                                  <w:color w:val="333333"/>
                                  <w:sz w:val="20"/>
                                  <w:szCs w:val="22"/>
                                </w:rPr>
                              </m:ctrlPr>
                            </m:dPr>
                            <m:e>
                              <m:r>
                                <w:rPr>
                                  <w:rFonts w:ascii="Cambria Math" w:hAnsi="Cambria Math" w:cs="Times New Roman"/>
                                  <w:color w:val="333333"/>
                                  <w:sz w:val="20"/>
                                  <w:szCs w:val="22"/>
                                </w:rPr>
                                <m:t>i,</m:t>
                              </m:r>
                              <m:sSup>
                                <m:sSupPr>
                                  <m:ctrlPr>
                                    <w:rPr>
                                      <w:rFonts w:ascii="Cambria Math" w:hAnsi="Cambria Math" w:cs="Times New Roman"/>
                                      <w:i/>
                                      <w:color w:val="333333"/>
                                      <w:sz w:val="20"/>
                                      <w:szCs w:val="22"/>
                                    </w:rPr>
                                  </m:ctrlPr>
                                </m:sSupPr>
                                <m:e>
                                  <m:r>
                                    <w:rPr>
                                      <w:rFonts w:ascii="Cambria Math" w:hAnsi="Cambria Math" w:cs="Times New Roman"/>
                                      <w:color w:val="333333"/>
                                      <w:sz w:val="20"/>
                                      <w:szCs w:val="22"/>
                                    </w:rPr>
                                    <m:t>j</m:t>
                                  </m:r>
                                </m:e>
                                <m:sup>
                                  <m:r>
                                    <w:rPr>
                                      <w:rFonts w:ascii="Cambria Math" w:hAnsi="Cambria Math" w:cs="Times New Roman"/>
                                      <w:color w:val="333333"/>
                                      <w:sz w:val="20"/>
                                      <w:szCs w:val="22"/>
                                    </w:rPr>
                                    <m:t>'</m:t>
                                  </m:r>
                                </m:sup>
                              </m:sSup>
                            </m:e>
                          </m:d>
                          <m:r>
                            <w:rPr>
                              <w:rFonts w:ascii="Cambria Math" w:hAnsi="Cambria Math" w:cs="Times New Roman"/>
                              <w:color w:val="333333"/>
                              <w:sz w:val="20"/>
                              <w:szCs w:val="22"/>
                            </w:rPr>
                            <m:t>∈O</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e>
                          </m:d>
                        </m:sub>
                        <m:sup/>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w</m:t>
                              </m:r>
                            </m:e>
                            <m:sub>
                              <m:r>
                                <w:rPr>
                                  <w:rFonts w:ascii="Cambria Math" w:hAnsi="Cambria Math" w:cs="Times New Roman"/>
                                  <w:color w:val="333333"/>
                                  <w:sz w:val="20"/>
                                  <w:szCs w:val="22"/>
                                </w:rPr>
                                <m:t>i</m:t>
                              </m:r>
                              <m:sSup>
                                <m:sSupPr>
                                  <m:ctrlPr>
                                    <w:rPr>
                                      <w:rFonts w:ascii="Cambria Math" w:hAnsi="Cambria Math" w:cs="Times New Roman"/>
                                      <w:i/>
                                      <w:color w:val="333333"/>
                                      <w:sz w:val="20"/>
                                      <w:szCs w:val="22"/>
                                    </w:rPr>
                                  </m:ctrlPr>
                                </m:sSupPr>
                                <m:e>
                                  <m:r>
                                    <w:rPr>
                                      <w:rFonts w:ascii="Cambria Math" w:hAnsi="Cambria Math" w:cs="Times New Roman"/>
                                      <w:color w:val="333333"/>
                                      <w:sz w:val="20"/>
                                      <w:szCs w:val="22"/>
                                    </w:rPr>
                                    <m:t>j</m:t>
                                  </m:r>
                                </m:e>
                                <m:sup>
                                  <m:r>
                                    <w:rPr>
                                      <w:rFonts w:ascii="Cambria Math" w:hAnsi="Cambria Math" w:cs="Times New Roman"/>
                                      <w:color w:val="333333"/>
                                      <w:sz w:val="20"/>
                                      <w:szCs w:val="22"/>
                                    </w:rPr>
                                    <m:t>'</m:t>
                                  </m:r>
                                </m:sup>
                              </m:sSup>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sSup>
                                    <m:sSupPr>
                                      <m:ctrlPr>
                                        <w:rPr>
                                          <w:rFonts w:ascii="Cambria Math" w:hAnsi="Cambria Math" w:cs="Times New Roman"/>
                                          <w:i/>
                                          <w:color w:val="333333"/>
                                          <w:sz w:val="20"/>
                                          <w:szCs w:val="22"/>
                                        </w:rPr>
                                      </m:ctrlPr>
                                    </m:sSupPr>
                                    <m:e>
                                      <m:r>
                                        <w:rPr>
                                          <w:rFonts w:ascii="Cambria Math" w:hAnsi="Cambria Math" w:cs="Times New Roman"/>
                                          <w:color w:val="333333"/>
                                          <w:sz w:val="20"/>
                                          <w:szCs w:val="22"/>
                                        </w:rPr>
                                        <m:t>j</m:t>
                                      </m:r>
                                    </m:e>
                                    <m:sup>
                                      <m:r>
                                        <w:rPr>
                                          <w:rFonts w:ascii="Cambria Math" w:hAnsi="Cambria Math" w:cs="Times New Roman"/>
                                          <w:color w:val="333333"/>
                                          <w:sz w:val="20"/>
                                          <w:szCs w:val="22"/>
                                        </w:rPr>
                                        <m:t>'</m:t>
                                      </m:r>
                                    </m:sup>
                                  </m:sSup>
                                </m:sub>
                              </m:sSub>
                            </m:sub>
                          </m:sSub>
                        </m:e>
                      </m:nary>
                    </m:e>
                  </m:nary>
                </m:e>
              </m:nary>
            </m:e>
          </m:d>
          <m:r>
            <w:rPr>
              <w:rFonts w:ascii="Cambria Math" w:hAnsi="Cambria Math" w:cs="Times New Roman"/>
              <w:color w:val="333333"/>
              <w:sz w:val="20"/>
              <w:szCs w:val="22"/>
            </w:rPr>
            <m:t>.</m:t>
          </m:r>
        </m:oMath>
      </m:oMathPara>
    </w:p>
    <w:p w14:paraId="4A111333" w14:textId="77777777" w:rsidR="00DF4BE0" w:rsidRDefault="00DF4BE0" w:rsidP="00DF4BE0">
      <w:pPr>
        <w:widowControl w:val="0"/>
        <w:autoSpaceDE w:val="0"/>
        <w:autoSpaceDN w:val="0"/>
        <w:adjustRightInd w:val="0"/>
        <w:spacing w:line="480" w:lineRule="auto"/>
        <w:jc w:val="both"/>
        <w:rPr>
          <w:rFonts w:ascii="Arial" w:hAnsi="Arial" w:cs="Times New Roman"/>
          <w:color w:val="333333"/>
          <w:sz w:val="20"/>
          <w:szCs w:val="22"/>
        </w:rPr>
      </w:pPr>
    </w:p>
    <w:p w14:paraId="733EBA53" w14:textId="79BD1CFC" w:rsidR="001B4EA6" w:rsidRPr="00405D04" w:rsidRDefault="001B4EA6" w:rsidP="001B4EA6">
      <w:pPr>
        <w:widowControl w:val="0"/>
        <w:autoSpaceDE w:val="0"/>
        <w:autoSpaceDN w:val="0"/>
        <w:adjustRightInd w:val="0"/>
        <w:spacing w:line="480" w:lineRule="auto"/>
        <w:jc w:val="both"/>
        <w:rPr>
          <w:ins w:id="369" w:author="Koon-Kiu Yan" w:date="2014-01-21T16:44:00Z"/>
          <w:rFonts w:ascii="Arial" w:hAnsi="Arial" w:cs="Times New Roman"/>
          <w:color w:val="000000"/>
          <w:sz w:val="20"/>
          <w:szCs w:val="22"/>
        </w:rPr>
      </w:pPr>
      <w:ins w:id="370" w:author="Koon-Kiu Yan" w:date="2014-01-21T16:45:00Z">
        <w:r w:rsidRPr="00BF5D34">
          <w:rPr>
            <w:rFonts w:ascii="Arial" w:hAnsi="Arial" w:cs="Times New Roman"/>
            <w:color w:val="000000"/>
            <w:sz w:val="20"/>
            <w:szCs w:val="22"/>
          </w:rPr>
          <w:t>The minus sign in front of the negative links means the effects of the negative links are opposite to the positive links</w:t>
        </w:r>
        <w:r>
          <w:rPr>
            <w:rFonts w:ascii="Arial" w:hAnsi="Arial" w:cs="Times New Roman"/>
            <w:color w:val="000000"/>
            <w:sz w:val="20"/>
            <w:szCs w:val="22"/>
          </w:rPr>
          <w:t xml:space="preserve">, meaning that </w:t>
        </w:r>
      </w:ins>
      <w:ins w:id="371" w:author="Koon-Kiu Yan" w:date="2014-01-21T16:46:00Z">
        <w:r>
          <w:rPr>
            <w:rFonts w:ascii="Arial" w:hAnsi="Arial" w:cs="Times New Roman"/>
            <w:color w:val="000000"/>
            <w:sz w:val="20"/>
            <w:szCs w:val="22"/>
          </w:rPr>
          <w:t xml:space="preserve">in the favorable configurations, </w:t>
        </w:r>
      </w:ins>
      <w:ins w:id="372" w:author="Koon-Kiu Yan" w:date="2014-01-21T16:45:00Z">
        <w:r>
          <w:rPr>
            <w:rFonts w:ascii="Arial" w:hAnsi="Arial" w:cs="Times New Roman"/>
            <w:color w:val="000000"/>
            <w:sz w:val="20"/>
            <w:szCs w:val="22"/>
          </w:rPr>
          <w:t xml:space="preserve">nodes in a same module are likely to be connected by positive links, nodes from different modules tend to be connected by negative links. </w:t>
        </w:r>
      </w:ins>
      <w:del w:id="373" w:author="Koon-Kiu Yan" w:date="2014-01-21T16:06:00Z">
        <w:r w:rsidR="0006233E" w:rsidRPr="00572C0F" w:rsidDel="005B0CA4">
          <w:rPr>
            <w:rFonts w:ascii="Arial" w:hAnsi="Arial" w:cs="Times New Roman"/>
            <w:color w:val="000000"/>
            <w:sz w:val="20"/>
            <w:szCs w:val="22"/>
          </w:rPr>
          <w:delText xml:space="preserve">In OrthoClust, </w:delText>
        </w:r>
        <w:r w:rsidR="0006233E" w:rsidRPr="00572C0F" w:rsidDel="005B0CA4">
          <w:rPr>
            <w:rFonts w:ascii="Arial" w:hAnsi="Arial" w:cs="Times New Roman"/>
            <w:i/>
            <w:color w:val="000000"/>
            <w:sz w:val="20"/>
            <w:szCs w:val="22"/>
          </w:rPr>
          <w:delText>H</w:delText>
        </w:r>
        <w:r w:rsidR="0006233E" w:rsidRPr="00572C0F" w:rsidDel="005B0CA4">
          <w:rPr>
            <w:rFonts w:ascii="Arial" w:hAnsi="Arial" w:cs="Times New Roman"/>
            <w:color w:val="000000"/>
            <w:sz w:val="20"/>
            <w:szCs w:val="22"/>
          </w:rPr>
          <w:delText xml:space="preserve"> takes into </w:delText>
        </w:r>
        <w:r w:rsidR="0006233E" w:rsidRPr="00572C0F" w:rsidDel="005B0CA4">
          <w:rPr>
            <w:rFonts w:ascii="Arial" w:hAnsi="Arial" w:cs="Times New Roman"/>
            <w:color w:val="333333"/>
            <w:sz w:val="20"/>
            <w:szCs w:val="22"/>
          </w:rPr>
          <w:delText xml:space="preserve">account of the signs of co-expression. A low </w:delText>
        </w:r>
      </w:del>
      <w:del w:id="374" w:author="Koon-Kiu Yan" w:date="2014-01-21T16:46:00Z">
        <w:r w:rsidR="0006233E" w:rsidRPr="00572C0F" w:rsidDel="001B4EA6">
          <w:rPr>
            <w:rFonts w:ascii="Arial" w:hAnsi="Arial" w:cs="Times New Roman"/>
            <w:color w:val="333333"/>
            <w:sz w:val="20"/>
            <w:szCs w:val="22"/>
          </w:rPr>
          <w:delText>energy configuration means</w:delText>
        </w:r>
        <w:r w:rsidR="0006233E" w:rsidRPr="00572C0F" w:rsidDel="001B4EA6">
          <w:rPr>
            <w:rFonts w:ascii="Arial" w:hAnsi="Arial" w:cs="Times New Roman"/>
            <w:color w:val="000000"/>
            <w:sz w:val="20"/>
            <w:szCs w:val="22"/>
          </w:rPr>
          <w:delText xml:space="preserve"> nodes in a same module are likely to be connected by positive links, whereas nodes from different modules tend to be connected by negative links.</w:delText>
        </w:r>
        <w:r w:rsidR="0006233E" w:rsidRPr="00572C0F" w:rsidDel="001B4EA6">
          <w:rPr>
            <w:rFonts w:ascii="Arial" w:hAnsi="Arial" w:cs="Times New Roman"/>
            <w:color w:val="333333"/>
            <w:sz w:val="20"/>
            <w:szCs w:val="22"/>
          </w:rPr>
          <w:delText xml:space="preserve"> </w:delText>
        </w:r>
      </w:del>
    </w:p>
    <w:p w14:paraId="4FD32BA8" w14:textId="05A72EDA" w:rsidR="001B4EA6" w:rsidRPr="004B6AAA" w:rsidDel="005B5EF5" w:rsidRDefault="001B4EA6" w:rsidP="004B6AAA">
      <w:pPr>
        <w:widowControl w:val="0"/>
        <w:autoSpaceDE w:val="0"/>
        <w:autoSpaceDN w:val="0"/>
        <w:adjustRightInd w:val="0"/>
        <w:spacing w:line="480" w:lineRule="auto"/>
        <w:jc w:val="both"/>
        <w:rPr>
          <w:del w:id="375" w:author="Koon-Kiu Yan" w:date="2014-01-21T16:49:00Z"/>
          <w:rFonts w:ascii="Arial" w:hAnsi="Arial" w:cs="Times New Roman"/>
          <w:color w:val="000000"/>
          <w:sz w:val="20"/>
          <w:szCs w:val="22"/>
        </w:rPr>
      </w:pPr>
    </w:p>
    <w:p w14:paraId="173ED23F" w14:textId="77777777" w:rsidR="006F0EEC" w:rsidRDefault="006F0EEC" w:rsidP="003E0852">
      <w:pPr>
        <w:widowControl w:val="0"/>
        <w:autoSpaceDE w:val="0"/>
        <w:autoSpaceDN w:val="0"/>
        <w:adjustRightInd w:val="0"/>
        <w:spacing w:line="480" w:lineRule="auto"/>
        <w:jc w:val="both"/>
        <w:rPr>
          <w:rFonts w:ascii="Arial" w:hAnsi="Arial" w:cs="Times New Roman"/>
          <w:color w:val="333333"/>
          <w:sz w:val="20"/>
          <w:szCs w:val="22"/>
        </w:rPr>
      </w:pPr>
    </w:p>
    <w:p w14:paraId="12A5001C" w14:textId="38EB2C9D" w:rsidR="003E0852"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Pr>
          <w:rFonts w:ascii="Arial" w:hAnsi="Arial" w:cs="Times New Roman"/>
          <w:b/>
          <w:bCs/>
          <w:color w:val="333333"/>
          <w:sz w:val="20"/>
          <w:szCs w:val="22"/>
        </w:rPr>
        <w:t xml:space="preserve">Simultaneous clustering </w:t>
      </w:r>
      <w:r w:rsidR="00F132A0">
        <w:rPr>
          <w:rFonts w:ascii="Arial" w:hAnsi="Arial" w:cs="Times New Roman"/>
          <w:b/>
          <w:bCs/>
          <w:color w:val="333333"/>
          <w:sz w:val="20"/>
          <w:szCs w:val="22"/>
        </w:rPr>
        <w:t>of</w:t>
      </w:r>
      <w:r>
        <w:rPr>
          <w:rFonts w:ascii="Arial" w:hAnsi="Arial" w:cs="Times New Roman"/>
          <w:b/>
          <w:bCs/>
          <w:color w:val="333333"/>
          <w:sz w:val="20"/>
          <w:szCs w:val="22"/>
        </w:rPr>
        <w:t xml:space="preserve"> expression profiles </w:t>
      </w:r>
      <w:r w:rsidR="00F132A0">
        <w:rPr>
          <w:rFonts w:ascii="Arial" w:hAnsi="Arial" w:cs="Times New Roman"/>
          <w:b/>
          <w:bCs/>
          <w:color w:val="333333"/>
          <w:sz w:val="20"/>
          <w:szCs w:val="22"/>
        </w:rPr>
        <w:t>in</w:t>
      </w:r>
      <w:r>
        <w:rPr>
          <w:rFonts w:ascii="Arial" w:hAnsi="Arial" w:cs="Times New Roman"/>
          <w:b/>
          <w:bCs/>
          <w:color w:val="333333"/>
          <w:sz w:val="20"/>
          <w:szCs w:val="22"/>
        </w:rPr>
        <w:t xml:space="preserve"> worm and fly</w:t>
      </w:r>
      <w:r w:rsidRPr="00BF5D34">
        <w:rPr>
          <w:rFonts w:ascii="Arial" w:hAnsi="Arial" w:cs="Times New Roman"/>
          <w:b/>
          <w:bCs/>
          <w:color w:val="333333"/>
          <w:sz w:val="20"/>
          <w:szCs w:val="22"/>
        </w:rPr>
        <w:t xml:space="preserve"> </w:t>
      </w:r>
      <w:r>
        <w:rPr>
          <w:rFonts w:ascii="Arial" w:hAnsi="Arial" w:cs="Times New Roman"/>
          <w:b/>
          <w:bCs/>
          <w:color w:val="333333"/>
          <w:sz w:val="20"/>
          <w:szCs w:val="22"/>
        </w:rPr>
        <w:t xml:space="preserve">via </w:t>
      </w:r>
      <w:r w:rsidR="00523D69">
        <w:rPr>
          <w:rFonts w:ascii="Arial" w:hAnsi="Arial" w:cs="Times New Roman"/>
          <w:b/>
          <w:bCs/>
          <w:color w:val="333333"/>
          <w:sz w:val="20"/>
          <w:szCs w:val="22"/>
        </w:rPr>
        <w:t>OrthoClust</w:t>
      </w:r>
    </w:p>
    <w:p w14:paraId="6D454C60" w14:textId="0C9A04F4" w:rsidR="00750FE1" w:rsidRPr="00A46407" w:rsidRDefault="003E0852" w:rsidP="00A46407">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 xml:space="preserve">As a demonstration, we applied </w:t>
      </w:r>
      <w:r w:rsidR="00523D69">
        <w:rPr>
          <w:rFonts w:ascii="Arial" w:hAnsi="Arial" w:cs="Arial"/>
          <w:color w:val="333333"/>
          <w:sz w:val="20"/>
          <w:szCs w:val="22"/>
        </w:rPr>
        <w:t>OrthoClust</w:t>
      </w:r>
      <w:r>
        <w:rPr>
          <w:rFonts w:ascii="Arial" w:hAnsi="Arial" w:cs="Arial"/>
          <w:color w:val="333333"/>
          <w:sz w:val="20"/>
          <w:szCs w:val="22"/>
        </w:rPr>
        <w:t xml:space="preserve"> to the </w:t>
      </w:r>
      <w:r w:rsidR="00A36E99">
        <w:rPr>
          <w:rFonts w:ascii="Arial" w:hAnsi="Arial" w:cs="Arial"/>
          <w:color w:val="333333"/>
          <w:sz w:val="20"/>
          <w:szCs w:val="22"/>
        </w:rPr>
        <w:t xml:space="preserve">transcriptomes </w:t>
      </w:r>
      <w:r>
        <w:rPr>
          <w:rFonts w:ascii="Arial" w:hAnsi="Arial" w:cs="Arial"/>
          <w:color w:val="333333"/>
          <w:sz w:val="20"/>
          <w:szCs w:val="22"/>
        </w:rPr>
        <w:t>of worm and fly generated by the modENCODE consortium</w:t>
      </w:r>
      <w:r w:rsidR="00A36E99">
        <w:rPr>
          <w:rFonts w:ascii="Arial" w:hAnsi="Arial" w:cs="Arial"/>
          <w:color w:val="333333"/>
          <w:sz w:val="20"/>
          <w:szCs w:val="22"/>
        </w:rPr>
        <w:t xml:space="preserve"> </w:t>
      </w:r>
      <w:r w:rsidR="00A36E99">
        <w:rPr>
          <w:rFonts w:ascii="Arial" w:hAnsi="Arial" w:cs="Arial"/>
          <w:color w:val="333333"/>
          <w:sz w:val="20"/>
          <w:szCs w:val="22"/>
        </w:rPr>
        <w:fldChar w:fldCharType="begin"/>
      </w:r>
      <w:ins w:id="376" w:author="Koon-Kiu Yan" w:date="2014-01-22T14:29:00Z">
        <w:r w:rsidR="001D0523">
          <w:rPr>
            <w:rFonts w:ascii="Arial" w:hAnsi="Arial" w:cs="Arial"/>
            <w:color w:val="333333"/>
            <w:sz w:val="20"/>
            <w:szCs w:val="22"/>
          </w:rPr>
          <w:instrText xml:space="preserve"> ADDIN ZOTERO_ITEM CSL_CITATION {"citationID":"plRaPx7q","properties":{"formattedCitation":"[26]","plainCitation":"[26][29]"},"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instrText>
        </w:r>
      </w:ins>
      <w:del w:id="377" w:author="Koon-Kiu Yan" w:date="2014-01-22T14:29:00Z">
        <w:r w:rsidR="003A72CB" w:rsidDel="001D0523">
          <w:rPr>
            <w:rFonts w:ascii="Arial" w:hAnsi="Arial" w:cs="Arial"/>
            <w:color w:val="333333"/>
            <w:sz w:val="20"/>
            <w:szCs w:val="22"/>
          </w:rPr>
          <w:delInstrText xml:space="preserve"> ADDIN ZOTERO_ITEM CSL_CITATION {"citationID":"plRaPx7q","properties":{"formattedCitation":"[29]","plainCitation":"[29]"},"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delInstrText>
        </w:r>
      </w:del>
      <w:r w:rsidR="00A36E99">
        <w:rPr>
          <w:rFonts w:ascii="Arial" w:hAnsi="Arial" w:cs="Arial"/>
          <w:color w:val="333333"/>
          <w:sz w:val="20"/>
          <w:szCs w:val="22"/>
        </w:rPr>
        <w:fldChar w:fldCharType="separate"/>
      </w:r>
      <w:ins w:id="378" w:author="Koon-Kiu Yan" w:date="2014-01-22T14:29:00Z">
        <w:r w:rsidR="001D0523">
          <w:rPr>
            <w:rFonts w:ascii="Arial" w:hAnsi="Arial" w:cs="Arial"/>
            <w:noProof/>
            <w:color w:val="000000"/>
            <w:sz w:val="20"/>
            <w:szCs w:val="22"/>
          </w:rPr>
          <w:t>[26]</w:t>
        </w:r>
      </w:ins>
      <w:del w:id="379" w:author="Koon-Kiu Yan" w:date="2014-01-22T14:29:00Z">
        <w:r w:rsidR="00ED5D95" w:rsidRPr="001D0523" w:rsidDel="001D0523">
          <w:rPr>
            <w:rFonts w:ascii="Arial" w:hAnsi="Arial" w:cs="Arial"/>
            <w:noProof/>
            <w:color w:val="000000"/>
            <w:sz w:val="20"/>
            <w:szCs w:val="22"/>
          </w:rPr>
          <w:delText>[29]</w:delText>
        </w:r>
      </w:del>
      <w:r w:rsidR="00A36E99">
        <w:rPr>
          <w:rFonts w:ascii="Arial" w:hAnsi="Arial" w:cs="Arial"/>
          <w:color w:val="333333"/>
          <w:sz w:val="20"/>
          <w:szCs w:val="22"/>
        </w:rPr>
        <w:fldChar w:fldCharType="end"/>
      </w:r>
      <w:r>
        <w:rPr>
          <w:rFonts w:ascii="Arial" w:hAnsi="Arial" w:cs="Arial"/>
          <w:color w:val="333333"/>
          <w:sz w:val="20"/>
          <w:szCs w:val="22"/>
        </w:rPr>
        <w:t xml:space="preserve">. </w:t>
      </w:r>
      <w:r w:rsidRPr="00E13A77">
        <w:rPr>
          <w:rFonts w:ascii="Arial" w:hAnsi="Arial" w:cs="Arial"/>
          <w:color w:val="333333"/>
          <w:sz w:val="20"/>
          <w:szCs w:val="22"/>
        </w:rPr>
        <w:t xml:space="preserve">In this analysis, </w:t>
      </w:r>
      <w:r>
        <w:rPr>
          <w:rFonts w:ascii="Arial" w:hAnsi="Arial" w:cs="Arial"/>
          <w:color w:val="333333"/>
          <w:sz w:val="20"/>
          <w:szCs w:val="22"/>
        </w:rPr>
        <w:t xml:space="preserve">the initial number of spin states </w:t>
      </w:r>
      <w:r w:rsidRPr="00E13A77">
        <w:rPr>
          <w:rFonts w:ascii="Arial" w:hAnsi="Arial" w:cs="Arial"/>
          <w:color w:val="333333"/>
          <w:sz w:val="20"/>
          <w:szCs w:val="22"/>
        </w:rPr>
        <w:t>q was chosen to be 250</w:t>
      </w:r>
      <w:r>
        <w:rPr>
          <w:rFonts w:ascii="Arial" w:hAnsi="Arial" w:cs="Arial"/>
          <w:color w:val="333333"/>
          <w:sz w:val="20"/>
          <w:szCs w:val="22"/>
        </w:rPr>
        <w:t>. We summarized</w:t>
      </w:r>
      <w:r w:rsidRPr="007E4752">
        <w:rPr>
          <w:rFonts w:ascii="Arial" w:hAnsi="Arial"/>
          <w:color w:val="333333"/>
          <w:sz w:val="20"/>
        </w:rPr>
        <w:t xml:space="preserve"> the </w:t>
      </w:r>
      <w:r>
        <w:rPr>
          <w:rFonts w:ascii="Arial" w:hAnsi="Arial" w:cs="Arial"/>
          <w:color w:val="333333"/>
          <w:sz w:val="20"/>
          <w:szCs w:val="22"/>
        </w:rPr>
        <w:t>results</w:t>
      </w:r>
      <w:r w:rsidRPr="007E4752">
        <w:rPr>
          <w:rFonts w:ascii="Arial" w:hAnsi="Arial"/>
          <w:color w:val="333333"/>
          <w:sz w:val="20"/>
        </w:rPr>
        <w:t xml:space="preserve"> of </w:t>
      </w:r>
      <w:ins w:id="380" w:author="Koon-Kiu Yan" w:date="2014-01-24T16:24:00Z">
        <w:r w:rsidR="003F55E4">
          <w:rPr>
            <w:rFonts w:ascii="Arial" w:hAnsi="Arial" w:cs="Arial"/>
            <w:color w:val="333333"/>
            <w:sz w:val="20"/>
            <w:szCs w:val="22"/>
          </w:rPr>
          <w:t>T</w:t>
        </w:r>
      </w:ins>
      <w:del w:id="381" w:author="Koon-Kiu Yan" w:date="2014-01-24T16:24:00Z">
        <w:r w:rsidDel="003F55E4">
          <w:rPr>
            <w:rFonts w:ascii="Arial" w:hAnsi="Arial" w:cs="Arial"/>
            <w:color w:val="333333"/>
            <w:sz w:val="20"/>
            <w:szCs w:val="22"/>
          </w:rPr>
          <w:delText>32</w:delText>
        </w:r>
      </w:del>
      <w:r>
        <w:rPr>
          <w:rFonts w:ascii="Arial" w:hAnsi="Arial" w:cs="Arial"/>
          <w:color w:val="333333"/>
          <w:sz w:val="20"/>
          <w:szCs w:val="22"/>
        </w:rPr>
        <w:t xml:space="preserve"> </w:t>
      </w:r>
      <w:ins w:id="382" w:author="Koon-Kiu Yan" w:date="2014-01-24T16:24:00Z">
        <w:r w:rsidR="003F55E4">
          <w:rPr>
            <w:rFonts w:ascii="Arial" w:hAnsi="Arial" w:cs="Arial"/>
            <w:color w:val="333333"/>
            <w:sz w:val="20"/>
            <w:szCs w:val="22"/>
          </w:rPr>
          <w:t xml:space="preserve">(T=32, see </w:t>
        </w:r>
      </w:ins>
      <w:ins w:id="383" w:author="Koon-Kiu Yan" w:date="2014-01-24T16:25:00Z">
        <w:r w:rsidR="003F55E4">
          <w:rPr>
            <w:rFonts w:ascii="Arial" w:hAnsi="Arial" w:cs="Arial"/>
            <w:color w:val="333333"/>
            <w:sz w:val="20"/>
            <w:szCs w:val="22"/>
          </w:rPr>
          <w:t xml:space="preserve">below) </w:t>
        </w:r>
      </w:ins>
      <w:r>
        <w:rPr>
          <w:rFonts w:ascii="Arial" w:hAnsi="Arial" w:cs="Arial"/>
          <w:color w:val="333333"/>
          <w:sz w:val="20"/>
          <w:szCs w:val="22"/>
        </w:rPr>
        <w:t xml:space="preserve">annealing runs using a N-by-N co-appearance matrix, where N is the size of multiplex network (the total number of genes in worm (20377) plus fly (13623) in this case). </w:t>
      </w:r>
      <w:r w:rsidRPr="00C70FA3">
        <w:rPr>
          <w:rFonts w:ascii="Arial" w:hAnsi="Arial" w:cs="Arial"/>
          <w:color w:val="333333"/>
          <w:sz w:val="20"/>
          <w:szCs w:val="22"/>
        </w:rPr>
        <w:t>As show</w:t>
      </w:r>
      <w:r>
        <w:rPr>
          <w:rFonts w:ascii="Arial" w:hAnsi="Arial" w:cs="Arial"/>
          <w:color w:val="333333"/>
          <w:sz w:val="20"/>
          <w:szCs w:val="22"/>
        </w:rPr>
        <w:t>n in Figure 3A, there are blocks of worm and fly genes along the diagonal. These blocks consist of genes that co-appear often in various runs of annealing, representing different worm and fly modules. Of particular interests are the blocks of worm and fly genes that co-appear with high frequency in the off-diagonal positions. For instance, as highlighted in Figure 3A, a block of worm genes and a block of fly genes form a conserved module. As expected, they share a significant fraction of GO terms (P=3.3</w:t>
      </w:r>
      <w:r w:rsidRPr="00541126">
        <w:rPr>
          <w:rFonts w:ascii="MS Gothic" w:eastAsia="MS Gothic" w:hAnsi="MS Gothic"/>
          <w:color w:val="000000"/>
        </w:rPr>
        <w:t xml:space="preserve"> </w:t>
      </w:r>
      <w:r w:rsidRPr="000B28F2">
        <w:rPr>
          <w:rFonts w:ascii="MS Gothic" w:eastAsia="MS Gothic" w:hAnsi="MS Gothic"/>
          <w:color w:val="000000"/>
        </w:rPr>
        <w:t>×</w:t>
      </w:r>
      <w:r>
        <w:rPr>
          <w:rFonts w:ascii="Arial" w:eastAsia="MS Gothic" w:hAnsi="Arial" w:cs="Arial"/>
          <w:color w:val="000000"/>
          <w:sz w:val="20"/>
        </w:rPr>
        <w:t>10</w:t>
      </w:r>
      <w:r>
        <w:rPr>
          <w:rFonts w:ascii="Arial" w:eastAsia="MS Gothic" w:hAnsi="Arial" w:cs="Arial"/>
          <w:color w:val="000000"/>
          <w:sz w:val="20"/>
          <w:vertAlign w:val="superscript"/>
        </w:rPr>
        <w:t>-16</w:t>
      </w:r>
      <w:r>
        <w:rPr>
          <w:rFonts w:ascii="Arial" w:hAnsi="Arial" w:cs="Arial"/>
          <w:color w:val="333333"/>
          <w:sz w:val="20"/>
          <w:szCs w:val="22"/>
        </w:rPr>
        <w:t>, hypergeometric test). Figure 3B shows the common GO terms between a set of worm genes and a set of fly genes in the conserved module. Most of the common GO terms refer to fundamental biological functions like RNA processing and cell cycles processes. On the other hand, blocks that do not overlap in the off-diagonal positions correspond to specific worm and fly modules. For instance, GO te</w:t>
      </w:r>
      <w:r w:rsidR="00750FE1">
        <w:rPr>
          <w:rFonts w:ascii="Arial" w:hAnsi="Arial" w:cs="Arial"/>
          <w:color w:val="333333"/>
          <w:sz w:val="20"/>
          <w:szCs w:val="22"/>
        </w:rPr>
        <w:t xml:space="preserve">rms related to chitin </w:t>
      </w:r>
      <w:r w:rsidR="00FC1F32">
        <w:rPr>
          <w:rFonts w:ascii="Arial" w:hAnsi="Arial" w:cs="Arial"/>
          <w:color w:val="333333"/>
          <w:sz w:val="20"/>
          <w:szCs w:val="22"/>
        </w:rPr>
        <w:t>activities</w:t>
      </w:r>
      <w:r>
        <w:rPr>
          <w:rFonts w:ascii="Arial" w:hAnsi="Arial" w:cs="Arial"/>
          <w:color w:val="333333"/>
          <w:sz w:val="20"/>
          <w:szCs w:val="22"/>
        </w:rPr>
        <w:t xml:space="preserve"> were found in certain fly specific modules.</w:t>
      </w:r>
      <w:r w:rsidR="00A46407">
        <w:rPr>
          <w:rFonts w:ascii="Arial" w:hAnsi="Arial" w:cs="Arial"/>
          <w:color w:val="333333"/>
          <w:sz w:val="20"/>
          <w:szCs w:val="22"/>
        </w:rPr>
        <w:t xml:space="preserve"> </w:t>
      </w:r>
      <w:r w:rsidR="0051766A">
        <w:rPr>
          <w:rFonts w:ascii="Arial" w:hAnsi="Arial" w:cs="Arial"/>
          <w:color w:val="333333"/>
          <w:sz w:val="20"/>
          <w:szCs w:val="22"/>
        </w:rPr>
        <w:t>At</w:t>
      </w:r>
      <w:r w:rsidR="006F0818">
        <w:rPr>
          <w:rFonts w:ascii="Arial" w:hAnsi="Arial" w:cs="Arial"/>
          <w:color w:val="333333"/>
          <w:sz w:val="20"/>
          <w:szCs w:val="22"/>
        </w:rPr>
        <w:t xml:space="preserve"> a global level</w:t>
      </w:r>
      <w:r>
        <w:rPr>
          <w:rFonts w:ascii="Arial" w:hAnsi="Arial" w:cs="Arial"/>
          <w:color w:val="333333"/>
          <w:sz w:val="20"/>
          <w:szCs w:val="22"/>
        </w:rPr>
        <w:t>, we found that the size of modules follow</w:t>
      </w:r>
      <w:r w:rsidR="0051766A">
        <w:rPr>
          <w:rFonts w:ascii="Arial" w:hAnsi="Arial" w:cs="Arial"/>
          <w:color w:val="333333"/>
          <w:sz w:val="20"/>
          <w:szCs w:val="22"/>
        </w:rPr>
        <w:t>s</w:t>
      </w:r>
      <w:r>
        <w:rPr>
          <w:rFonts w:ascii="Arial" w:hAnsi="Arial" w:cs="Arial"/>
          <w:color w:val="333333"/>
          <w:sz w:val="20"/>
          <w:szCs w:val="22"/>
        </w:rPr>
        <w:t xml:space="preserve"> a power-law distribution with an exponent </w:t>
      </w:r>
      <w:r w:rsidR="0051766A">
        <w:rPr>
          <w:rFonts w:ascii="Arial" w:hAnsi="Arial" w:cs="Arial"/>
          <w:color w:val="333333"/>
          <w:sz w:val="20"/>
          <w:szCs w:val="22"/>
        </w:rPr>
        <w:t xml:space="preserve">of </w:t>
      </w:r>
      <w:r>
        <w:rPr>
          <w:rFonts w:ascii="Arial" w:hAnsi="Arial" w:cs="Arial"/>
          <w:color w:val="333333"/>
          <w:sz w:val="20"/>
          <w:szCs w:val="22"/>
        </w:rPr>
        <w:t>-1.89 (see Figure S2). The power-law distribution observed includes certain large modules.</w:t>
      </w:r>
      <w:r>
        <w:rPr>
          <w:rFonts w:ascii="Arial" w:hAnsi="Arial" w:cs="Times New Roman"/>
          <w:color w:val="000000"/>
          <w:sz w:val="20"/>
          <w:szCs w:val="22"/>
        </w:rPr>
        <w:t xml:space="preserve"> </w:t>
      </w:r>
      <w:r w:rsidR="000748C8">
        <w:rPr>
          <w:rFonts w:ascii="Arial" w:hAnsi="Arial" w:cs="Times New Roman"/>
          <w:color w:val="000000"/>
          <w:sz w:val="20"/>
          <w:szCs w:val="22"/>
        </w:rPr>
        <w:t>Practically, o</w:t>
      </w:r>
      <w:r w:rsidR="00750FE1">
        <w:rPr>
          <w:rFonts w:ascii="Arial" w:hAnsi="Arial" w:cs="Times New Roman"/>
          <w:color w:val="000000"/>
          <w:sz w:val="20"/>
          <w:szCs w:val="22"/>
        </w:rPr>
        <w:t xml:space="preserve">ne could implement </w:t>
      </w:r>
      <w:r w:rsidR="009A4650">
        <w:rPr>
          <w:rFonts w:ascii="Arial" w:hAnsi="Arial" w:cs="Times New Roman"/>
          <w:color w:val="000000"/>
          <w:sz w:val="20"/>
          <w:szCs w:val="22"/>
        </w:rPr>
        <w:t xml:space="preserve">extra steps </w:t>
      </w:r>
      <w:r w:rsidR="00750FE1">
        <w:rPr>
          <w:rFonts w:ascii="Arial" w:hAnsi="Arial" w:cs="Times New Roman"/>
          <w:color w:val="000000"/>
          <w:sz w:val="20"/>
          <w:szCs w:val="22"/>
        </w:rPr>
        <w:t xml:space="preserve">to break down </w:t>
      </w:r>
      <w:r w:rsidR="009A4650">
        <w:rPr>
          <w:rFonts w:ascii="Arial" w:hAnsi="Arial" w:cs="Times New Roman"/>
          <w:color w:val="000000"/>
          <w:sz w:val="20"/>
          <w:szCs w:val="22"/>
        </w:rPr>
        <w:t>the</w:t>
      </w:r>
      <w:r w:rsidR="0051766A">
        <w:rPr>
          <w:rFonts w:ascii="Arial" w:hAnsi="Arial" w:cs="Times New Roman"/>
          <w:color w:val="000000"/>
          <w:sz w:val="20"/>
          <w:szCs w:val="22"/>
        </w:rPr>
        <w:t>se</w:t>
      </w:r>
      <w:r w:rsidR="009A4650">
        <w:rPr>
          <w:rFonts w:ascii="Arial" w:hAnsi="Arial" w:cs="Times New Roman"/>
          <w:color w:val="000000"/>
          <w:sz w:val="20"/>
          <w:szCs w:val="22"/>
        </w:rPr>
        <w:t xml:space="preserve"> </w:t>
      </w:r>
      <w:r w:rsidR="00750FE1">
        <w:rPr>
          <w:rFonts w:ascii="Arial" w:hAnsi="Arial" w:cs="Times New Roman"/>
          <w:color w:val="000000"/>
          <w:sz w:val="20"/>
          <w:szCs w:val="22"/>
        </w:rPr>
        <w:t>large modules recursively.</w:t>
      </w:r>
    </w:p>
    <w:p w14:paraId="794BE20A" w14:textId="77777777" w:rsidR="003E0852" w:rsidRDefault="003E0852" w:rsidP="003E0852">
      <w:pPr>
        <w:widowControl w:val="0"/>
        <w:autoSpaceDE w:val="0"/>
        <w:autoSpaceDN w:val="0"/>
        <w:adjustRightInd w:val="0"/>
        <w:spacing w:line="480" w:lineRule="auto"/>
        <w:jc w:val="both"/>
        <w:rPr>
          <w:rFonts w:ascii="Arial" w:hAnsi="Arial" w:cs="Arial"/>
          <w:color w:val="333333"/>
          <w:sz w:val="20"/>
          <w:szCs w:val="22"/>
        </w:rPr>
      </w:pPr>
    </w:p>
    <w:p w14:paraId="6F2B8AB2" w14:textId="77777777" w:rsidR="003E0852" w:rsidRPr="00BE53CE"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sidRPr="00BE53CE">
        <w:rPr>
          <w:rFonts w:ascii="Arial" w:hAnsi="Arial" w:cs="Times New Roman"/>
          <w:b/>
          <w:bCs/>
          <w:color w:val="333333"/>
          <w:sz w:val="20"/>
          <w:szCs w:val="22"/>
        </w:rPr>
        <w:t>Separation of Modules in the GO space</w:t>
      </w:r>
    </w:p>
    <w:p w14:paraId="7474D29C" w14:textId="712EBF4F" w:rsidR="003E0852" w:rsidRDefault="003E0852" w:rsidP="008924DE">
      <w:pPr>
        <w:widowControl w:val="0"/>
        <w:autoSpaceDE w:val="0"/>
        <w:autoSpaceDN w:val="0"/>
        <w:adjustRightInd w:val="0"/>
        <w:spacing w:line="480" w:lineRule="auto"/>
        <w:jc w:val="both"/>
        <w:rPr>
          <w:rFonts w:ascii="Arial" w:hAnsi="Arial" w:cs="Arial"/>
          <w:color w:val="333333"/>
          <w:sz w:val="20"/>
          <w:szCs w:val="22"/>
        </w:rPr>
      </w:pPr>
      <w:r w:rsidRPr="00BE53CE">
        <w:rPr>
          <w:rFonts w:ascii="Arial" w:hAnsi="Arial" w:cs="Arial"/>
          <w:color w:val="333333"/>
          <w:sz w:val="20"/>
          <w:szCs w:val="22"/>
        </w:rPr>
        <w:t xml:space="preserve">As </w:t>
      </w:r>
      <w:r w:rsidR="00523D69">
        <w:rPr>
          <w:rFonts w:ascii="Arial" w:hAnsi="Arial" w:cs="Arial"/>
          <w:color w:val="333333"/>
          <w:sz w:val="20"/>
          <w:szCs w:val="22"/>
        </w:rPr>
        <w:t>OrthoClust</w:t>
      </w:r>
      <w:r w:rsidRPr="00BE53CE">
        <w:rPr>
          <w:rFonts w:ascii="Arial" w:hAnsi="Arial" w:cs="Arial"/>
          <w:color w:val="333333"/>
          <w:sz w:val="20"/>
          <w:szCs w:val="22"/>
        </w:rPr>
        <w:t xml:space="preserve"> divides genes into modules based on how they are separated topologically in the multiplex network, it is instructive to examine </w:t>
      </w:r>
      <w:r>
        <w:rPr>
          <w:rFonts w:ascii="Arial" w:hAnsi="Arial" w:cs="Arial"/>
          <w:color w:val="333333"/>
          <w:sz w:val="20"/>
          <w:szCs w:val="22"/>
        </w:rPr>
        <w:t xml:space="preserve">systematically </w:t>
      </w:r>
      <w:r w:rsidRPr="00BE53CE">
        <w:rPr>
          <w:rFonts w:ascii="Arial" w:hAnsi="Arial" w:cs="Arial"/>
          <w:color w:val="333333"/>
          <w:sz w:val="20"/>
          <w:szCs w:val="22"/>
        </w:rPr>
        <w:t>how these modules are separated in functional</w:t>
      </w:r>
      <w:r>
        <w:rPr>
          <w:rFonts w:ascii="Arial" w:hAnsi="Arial" w:cs="Arial"/>
          <w:color w:val="333333"/>
          <w:sz w:val="20"/>
          <w:szCs w:val="22"/>
        </w:rPr>
        <w:t xml:space="preserve"> space </w:t>
      </w:r>
      <w:r w:rsidR="00A9103F">
        <w:rPr>
          <w:rFonts w:ascii="Arial" w:hAnsi="Arial" w:cs="Arial"/>
          <w:color w:val="333333"/>
          <w:sz w:val="20"/>
          <w:szCs w:val="22"/>
        </w:rPr>
        <w:t xml:space="preserve">as </w:t>
      </w:r>
      <w:r>
        <w:rPr>
          <w:rFonts w:ascii="Arial" w:hAnsi="Arial" w:cs="Arial"/>
          <w:color w:val="333333"/>
          <w:sz w:val="20"/>
          <w:szCs w:val="22"/>
        </w:rPr>
        <w:t xml:space="preserve">defined by GO terms. To do so, we constructed a metric to quantify the similarity between all worm and fly genes (both intra-species and inter-species) based on the overlap of GO terms. More specifically, we </w:t>
      </w:r>
      <w:r>
        <w:rPr>
          <w:rFonts w:ascii="Arial" w:hAnsi="Arial" w:cs="Times New Roman"/>
          <w:color w:val="333333"/>
          <w:sz w:val="20"/>
          <w:szCs w:val="22"/>
        </w:rPr>
        <w:t>represented the relationship whe</w:t>
      </w:r>
      <w:r w:rsidR="00A9103F">
        <w:rPr>
          <w:rFonts w:ascii="Arial" w:hAnsi="Arial" w:cs="Times New Roman"/>
          <w:color w:val="333333"/>
          <w:sz w:val="20"/>
          <w:szCs w:val="22"/>
        </w:rPr>
        <w:t>re</w:t>
      </w:r>
      <w:r>
        <w:rPr>
          <w:rFonts w:ascii="Arial" w:hAnsi="Arial" w:cs="Times New Roman"/>
          <w:color w:val="333333"/>
          <w:sz w:val="20"/>
          <w:szCs w:val="22"/>
        </w:rPr>
        <w:t xml:space="preserve"> gene </w:t>
      </w:r>
      <w:r w:rsidRPr="009F61C8">
        <w:rPr>
          <w:rFonts w:ascii="Arial" w:hAnsi="Arial" w:cs="Times New Roman"/>
          <w:i/>
          <w:color w:val="333333"/>
          <w:sz w:val="20"/>
          <w:szCs w:val="22"/>
        </w:rPr>
        <w:t>i</w:t>
      </w:r>
      <w:r>
        <w:rPr>
          <w:rFonts w:ascii="Arial" w:hAnsi="Arial" w:cs="Times New Roman"/>
          <w:color w:val="333333"/>
          <w:sz w:val="20"/>
          <w:szCs w:val="22"/>
        </w:rPr>
        <w:t xml:space="preserve"> is annotated with GO term </w:t>
      </w:r>
      <w:r w:rsidRPr="009F61C8">
        <w:rPr>
          <w:rFonts w:ascii="Arial" w:hAnsi="Arial" w:cs="Times New Roman"/>
          <w:i/>
          <w:color w:val="333333"/>
          <w:sz w:val="20"/>
          <w:szCs w:val="22"/>
        </w:rPr>
        <w:t>j</w:t>
      </w:r>
      <w:r>
        <w:rPr>
          <w:rFonts w:ascii="Arial" w:hAnsi="Arial" w:cs="Times New Roman"/>
          <w:color w:val="333333"/>
          <w:sz w:val="20"/>
          <w:szCs w:val="22"/>
        </w:rPr>
        <w:t xml:space="preserve"> by an adjacency matrix B, and further defined a matrix G such that </w:t>
      </w:r>
      <m:oMath>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G</m:t>
            </m:r>
          </m:e>
          <m:sub>
            <m:r>
              <w:rPr>
                <w:rFonts w:ascii="Cambria Math" w:hAnsi="Cambria Math" w:cs="Times New Roman"/>
                <w:color w:val="333333"/>
                <w:sz w:val="20"/>
                <w:szCs w:val="22"/>
              </w:rPr>
              <m:t>ij</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B</m:t>
            </m:r>
          </m:e>
          <m:sub>
            <m:r>
              <w:rPr>
                <w:rFonts w:ascii="Cambria Math" w:hAnsi="Cambria Math" w:cs="Times New Roman"/>
                <w:color w:val="333333"/>
                <w:sz w:val="20"/>
                <w:szCs w:val="22"/>
              </w:rPr>
              <m:t>ij</m:t>
            </m:r>
          </m:sub>
        </m:sSub>
        <m:func>
          <m:funcPr>
            <m:ctrlPr>
              <w:rPr>
                <w:rFonts w:ascii="Cambria Math" w:hAnsi="Cambria Math" w:cs="Times New Roman"/>
                <w:i/>
                <w:color w:val="333333"/>
                <w:sz w:val="20"/>
                <w:szCs w:val="22"/>
              </w:rPr>
            </m:ctrlPr>
          </m:funcPr>
          <m:fName>
            <m:r>
              <m:rPr>
                <m:sty m:val="p"/>
              </m:rPr>
              <w:rPr>
                <w:rFonts w:ascii="Cambria Math" w:hAnsi="Cambria Math" w:cs="Times New Roman"/>
                <w:color w:val="333333"/>
                <w:sz w:val="20"/>
                <w:szCs w:val="22"/>
              </w:rPr>
              <m:t>log</m:t>
            </m:r>
          </m:fName>
          <m:e>
            <m:f>
              <m:fPr>
                <m:ctrlPr>
                  <w:rPr>
                    <w:rFonts w:ascii="Cambria Math" w:hAnsi="Cambria Math" w:cs="Times New Roman"/>
                    <w:i/>
                    <w:color w:val="333333"/>
                    <w:sz w:val="20"/>
                    <w:szCs w:val="22"/>
                  </w:rPr>
                </m:ctrlPr>
              </m:fPr>
              <m:num>
                <m:r>
                  <w:rPr>
                    <w:rFonts w:ascii="Cambria Math" w:hAnsi="Cambria Math" w:cs="Times New Roman"/>
                    <w:color w:val="333333"/>
                    <w:sz w:val="20"/>
                    <w:szCs w:val="22"/>
                  </w:rPr>
                  <m:t>n</m:t>
                </m:r>
              </m:num>
              <m:den>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m:t>
                    </m:r>
                  </m:sub>
                  <m:sup/>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B</m:t>
                        </m:r>
                      </m:e>
                      <m:sub>
                        <m:r>
                          <w:rPr>
                            <w:rFonts w:ascii="Cambria Math" w:hAnsi="Cambria Math" w:cs="Times New Roman"/>
                            <w:color w:val="333333"/>
                            <w:sz w:val="20"/>
                            <w:szCs w:val="22"/>
                          </w:rPr>
                          <m:t>ij</m:t>
                        </m:r>
                      </m:sub>
                    </m:sSub>
                  </m:e>
                </m:nary>
              </m:den>
            </m:f>
          </m:e>
        </m:func>
      </m:oMath>
      <w:r w:rsidR="008924DE">
        <w:rPr>
          <w:rFonts w:ascii="Arial" w:hAnsi="Arial" w:cs="Times New Roman"/>
          <w:color w:val="333333"/>
          <w:sz w:val="20"/>
          <w:szCs w:val="22"/>
        </w:rPr>
        <w:t>. I</w:t>
      </w:r>
      <w:r>
        <w:rPr>
          <w:rFonts w:ascii="Arial" w:hAnsi="Arial" w:cs="Times New Roman"/>
          <w:color w:val="333333"/>
          <w:sz w:val="20"/>
          <w:szCs w:val="22"/>
        </w:rPr>
        <w:t xml:space="preserve">n matrix G, the contribution of a GO term </w:t>
      </w:r>
      <w:r w:rsidRPr="008924DE">
        <w:rPr>
          <w:rFonts w:ascii="Arial" w:hAnsi="Arial" w:cs="Times New Roman"/>
          <w:i/>
          <w:color w:val="333333"/>
          <w:sz w:val="20"/>
          <w:szCs w:val="22"/>
        </w:rPr>
        <w:t>j</w:t>
      </w:r>
      <w:r>
        <w:rPr>
          <w:rFonts w:ascii="Arial" w:hAnsi="Arial" w:cs="Times New Roman"/>
          <w:color w:val="333333"/>
          <w:sz w:val="20"/>
          <w:szCs w:val="22"/>
        </w:rPr>
        <w:t xml:space="preserve"> to a gene is weighted by </w:t>
      </w:r>
      <w:r w:rsidR="008924DE">
        <w:rPr>
          <w:rFonts w:ascii="Arial" w:hAnsi="Arial" w:cs="Times New Roman"/>
          <w:color w:val="333333"/>
          <w:sz w:val="20"/>
          <w:szCs w:val="22"/>
        </w:rPr>
        <w:t>its</w:t>
      </w:r>
      <w:r>
        <w:rPr>
          <w:rFonts w:ascii="Arial" w:hAnsi="Arial" w:cs="Times New Roman"/>
          <w:color w:val="333333"/>
          <w:sz w:val="20"/>
          <w:szCs w:val="22"/>
        </w:rPr>
        <w:t xml:space="preserve"> inverse document frequency, a quantity commonly </w:t>
      </w:r>
      <w:r>
        <w:rPr>
          <w:rFonts w:ascii="Arial" w:hAnsi="Arial" w:cs="Arial"/>
          <w:color w:val="333333"/>
          <w:sz w:val="20"/>
          <w:szCs w:val="22"/>
        </w:rPr>
        <w:t xml:space="preserve">used in text-mining </w:t>
      </w:r>
      <w:r>
        <w:rPr>
          <w:rFonts w:ascii="Arial" w:hAnsi="Arial" w:cs="Arial"/>
          <w:color w:val="333333"/>
          <w:sz w:val="20"/>
          <w:szCs w:val="22"/>
        </w:rPr>
        <w:fldChar w:fldCharType="begin"/>
      </w:r>
      <w:ins w:id="384" w:author="Koon-Kiu Yan" w:date="2014-01-22T14:29:00Z">
        <w:r w:rsidR="001D0523">
          <w:rPr>
            <w:rFonts w:ascii="Arial" w:hAnsi="Arial" w:cs="Arial"/>
            <w:color w:val="333333"/>
            <w:sz w:val="20"/>
            <w:szCs w:val="22"/>
          </w:rPr>
          <w:instrText xml:space="preserve"> ADDIN ZOTERO_ITEM CSL_CITATION {"citationID":"ZDedeTt9","properties":{"unsorted":true,"formattedCitation":"[27]","plainCitation":"[27][30]"},"citationItems":[{"id":431,"uris":["http://zotero.org/users/632759/items/V76AG7GG"],"uri":["http://zotero.org/users/632759/items/V76AG7GG"],"itemData":{"id":431,"type":"article-journal","title":"A statistical interpretation of term specificity and its application in retrieval","container-title":"Journal of Documentation","page":"11–21","volume":"28","source":"CiteSeer","abstract":"Abstract: The exhaustivity of document descriptions and the specificity of index terms are usually regarded as independent. It is suggested that specificity should be interpreted statistically, as a function of term use rather than of term meaning. The effects on retrieval of variations in term specificity are examined, experiments with three test collections showing, in particular, that frequently-occurring terms are required for good overall performance. It is argued that terms should be weighted according to collection frequency, so that matches on less frequent, more specific, terms are of greater value than matches on frequent terms. Results for the test collections show that considerable improvements in performance are obtained with this very simple procedure. Exhaustivity and specificity We are familiar with the notions of exhaustivity and specificity: exhaustivity is a property of index descriptions, and specificity one of index terms. They are most clearly illustrated by a simple keyword or descriptor system. In this case the exhaustivity of a document description is the coverage of its various topics given by the terms assigned to it; and the specificity of an individual term is the level of detail at which a given concept is represented.","author":[{"family":"Jones","given":"Karen Spärck"}],"issued":{"date-parts":[["1972"]]}}}],"schema":"https://github.com/citation-style-language/schema/raw/master/csl-citation.json"} </w:instrText>
        </w:r>
      </w:ins>
      <w:del w:id="385" w:author="Koon-Kiu Yan" w:date="2014-01-22T14:29:00Z">
        <w:r w:rsidR="003A72CB" w:rsidDel="001D0523">
          <w:rPr>
            <w:rFonts w:ascii="Arial" w:hAnsi="Arial" w:cs="Arial"/>
            <w:color w:val="333333"/>
            <w:sz w:val="20"/>
            <w:szCs w:val="22"/>
          </w:rPr>
          <w:delInstrText xml:space="preserve"> ADDIN ZOTERO_ITEM CSL_CITATION {"citationID":"ZDedeTt9","properties":{"unsorted":true,"formattedCitation":"[30]","plainCitation":"[30]"},"citationItems":[{"id":431,"uris":["http://zotero.org/users/632759/items/V76AG7GG"],"uri":["http://zotero.org/users/632759/items/V76AG7GG"],"itemData":{"id":431,"type":"article-journal","title":"A statistical interpretation of term specificity and its application in retrieval","container-title":"Journal of Documentation","page":"11–21","volume":"28","source":"CiteSeer","abstract":"Abstract: The exhaustivity of document descriptions and the specificity of index terms are usually regarded as independent. It is suggested that specificity should be interpreted statistically, as a function of term use rather than of term meaning. The effects on retrieval of variations in term specificity are examined, experiments with three test collections showing, in particular, that frequently-occurring terms are required for good overall performance. It is argued that terms should be weighted according to collection frequency, so that matches on less frequent, more specific, terms are of greater value than matches on frequent terms. Results for the test collections show that considerable improvements in performance are obtained with this very simple procedure. Exhaustivity and specificity We are familiar with the notions of exhaustivity and specificity: exhaustivity is a property of index descriptions, and specificity one of index terms. They are most clearly illustrated by a simple keyword or descriptor system. In this case the exhaustivity of a document description is the coverage of its various topics given by the terms assigned to it; and the specificity of an individual term is the level of detail at which a given concept is represented.","author":[{"family":"Jones","given":"Karen Spärck"}],"issued":{"date-parts":[["1972"]]}}}],"schema":"https://github.com/citation-style-language/schema/raw/master/csl-citation.json"} </w:delInstrText>
        </w:r>
      </w:del>
      <w:r>
        <w:rPr>
          <w:rFonts w:ascii="Arial" w:hAnsi="Arial" w:cs="Arial"/>
          <w:color w:val="333333"/>
          <w:sz w:val="20"/>
          <w:szCs w:val="22"/>
        </w:rPr>
        <w:fldChar w:fldCharType="separate"/>
      </w:r>
      <w:ins w:id="386" w:author="Koon-Kiu Yan" w:date="2014-01-22T14:29:00Z">
        <w:r w:rsidR="001D0523">
          <w:rPr>
            <w:rFonts w:ascii="Arial" w:hAnsi="Arial" w:cs="Arial"/>
            <w:noProof/>
            <w:color w:val="000000"/>
            <w:sz w:val="20"/>
            <w:szCs w:val="22"/>
          </w:rPr>
          <w:t>[27]</w:t>
        </w:r>
      </w:ins>
      <w:del w:id="387" w:author="Koon-Kiu Yan" w:date="2014-01-22T14:29:00Z">
        <w:r w:rsidR="00ED5D95" w:rsidRPr="001D0523" w:rsidDel="001D0523">
          <w:rPr>
            <w:rFonts w:ascii="Arial" w:hAnsi="Arial" w:cs="Arial"/>
            <w:noProof/>
            <w:color w:val="000000"/>
            <w:sz w:val="20"/>
            <w:szCs w:val="22"/>
          </w:rPr>
          <w:delText>[30]</w:delText>
        </w:r>
      </w:del>
      <w:r>
        <w:rPr>
          <w:rFonts w:ascii="Arial" w:hAnsi="Arial" w:cs="Arial"/>
          <w:color w:val="333333"/>
          <w:sz w:val="20"/>
          <w:szCs w:val="22"/>
        </w:rPr>
        <w:fldChar w:fldCharType="end"/>
      </w:r>
      <w:r>
        <w:rPr>
          <w:rFonts w:ascii="Arial" w:hAnsi="Arial" w:cs="Times New Roman"/>
          <w:color w:val="333333"/>
          <w:sz w:val="20"/>
          <w:szCs w:val="22"/>
        </w:rPr>
        <w:t xml:space="preserve">. High-level GO terms present in many genes will be weighted down </w:t>
      </w:r>
      <w:r>
        <w:rPr>
          <w:rFonts w:ascii="Arial" w:hAnsi="Arial" w:cs="Times New Roman"/>
          <w:color w:val="333333"/>
          <w:sz w:val="20"/>
          <w:szCs w:val="22"/>
        </w:rPr>
        <w:fldChar w:fldCharType="begin"/>
      </w:r>
      <w:ins w:id="388" w:author="Koon-Kiu Yan" w:date="2014-01-22T14:29:00Z">
        <w:r w:rsidR="001D0523">
          <w:rPr>
            <w:rFonts w:ascii="Arial" w:hAnsi="Arial" w:cs="Times New Roman"/>
            <w:color w:val="333333"/>
            <w:sz w:val="20"/>
            <w:szCs w:val="22"/>
          </w:rPr>
          <w:instrText xml:space="preserve"> ADDIN ZOTERO_ITEM CSL_CITATION {"citationID":"oxpKkFdv","properties":{"formattedCitation":"[28]","plainCitation":"[28][31]"},"citationItems":[{"id":115,"uris":["http://zotero.org/users/632759/items/98SQCC6W"],"uri":["http://zotero.org/users/632759/items/98SQCC6W"],"itemData":{"id":115,"type":"article-journal","title":"Total ancestry measure: quantifying the similarity in tree-like classification, with genomic applications","container-title":"Bioinformatics (Oxford, England)","page":"2163-2173","volume":"23","issue":"16","source":"NCBI PubMed","abstract":"MOTIVATION: Many classifications of protein function such as Gene Ontology (GO) are organized in directed acyclic graph (DAG) structures. In these classifications, the proteins are terminal leaf nodes; the categories 'above' them are functional annotations at various levels of specialization and the computation of a numerical measure of relatedness between two arbitrary proteins is an important proteomics problem. Moreover, analogous problems are important in other contexts in large-scale information organization--e.g. the Wikipedia online encyclopedia and the Yahoo and DMOZ web page classification schemes.\nRESULTS: Here we develop a simple probabilistic approach for computing this relatedness quantity, which we call the total ancestry method. Our measure is based on counting the number of leaf nodes that share exactly the same set of 'higher up' category nodes in comparison to the total number of classified pairs (i.e. the chance for the same total ancestry). We show such a measure is associated with a power-law distribution, allowing for the quick assessment of the statistical significance of shared functional annotations. We formally compare it with other quantitative functional similarity measures (such as, shortest path within a DAG, lowest common ancestor shared and Azuaje's information-theoretic similarity) and provide concrete metrics to assess differences. Finally, we provide a practical implementation for our total ancestry measure for GO and the MIPS functional catalog and give two applications of it in specific functional genomics contexts.\nAVAILABILITY: The implementations and results are available through our supplementary website at: http://gersteinlab.org/proj/funcsim.\nSUPPLEMENTARY INFORMATION: Supplementary data are available at Bioinformatics online.","DOI":"10.1093/bioinformatics/btm291","ISSN":"1367-4811","note":"PMID: 17540677","shortTitle":"Total ancestry measure","journalAbbreviation":"Bioinformatics","language":"eng","author":[{"family":"Yu","given":"Haiyuan"},{"family":"Jansen","given":"Ronald"},{"family":"Stolovitzky","given":"Gustavo"},{"family":"Gerstein","given":"Mark"}],"issued":{"date-parts":[["2007",8,15]]},"PMID":"17540677"}}],"schema":"https://github.com/citation-style-language/schema/raw/master/csl-citation.json"} </w:instrText>
        </w:r>
      </w:ins>
      <w:del w:id="389" w:author="Koon-Kiu Yan" w:date="2014-01-22T14:29:00Z">
        <w:r w:rsidR="003A72CB" w:rsidDel="001D0523">
          <w:rPr>
            <w:rFonts w:ascii="Arial" w:hAnsi="Arial" w:cs="Times New Roman"/>
            <w:color w:val="333333"/>
            <w:sz w:val="20"/>
            <w:szCs w:val="22"/>
          </w:rPr>
          <w:delInstrText xml:space="preserve"> ADDIN ZOTERO_ITEM CSL_CITATION {"citationID":"oxpKkFdv","properties":{"formattedCitation":"[31]","plainCitation":"[31]"},"citationItems":[{"id":115,"uris":["http://zotero.org/users/632759/items/98SQCC6W"],"uri":["http://zotero.org/users/632759/items/98SQCC6W"],"itemData":{"id":115,"type":"article-journal","title":"Total ancestry measure: quantifying the similarity in tree-like classification, with genomic applications","container-title":"Bioinformatics (Oxford, England)","page":"2163-2173","volume":"23","issue":"16","source":"NCBI PubMed","abstract":"MOTIVATION: Many classifications of protein function such as Gene Ontology (GO) are organized in directed acyclic graph (DAG) structures. In these classifications, the proteins are terminal leaf nodes; the categories 'above' them are functional annotations at various levels of specialization and the computation of a numerical measure of relatedness between two arbitrary proteins is an important proteomics problem. Moreover, analogous problems are important in other contexts in large-scale information organization--e.g. the Wikipedia online encyclopedia and the Yahoo and DMOZ web page classification schemes.\nRESULTS: Here we develop a simple probabilistic approach for computing this relatedness quantity, which we call the total ancestry method. Our measure is based on counting the number of leaf nodes that share exactly the same set of 'higher up' category nodes in comparison to the total number of classified pairs (i.e. the chance for the same total ancestry). We show such a measure is associated with a power-law distribution, allowing for the quick assessment of the statistical significance of shared functional annotations. We formally compare it with other quantitative functional similarity measures (such as, shortest path within a DAG, lowest common ancestor shared and Azuaje's information-theoretic similarity) and provide concrete metrics to assess differences. Finally, we provide a practical implementation for our total ancestry measure for GO and the MIPS functional catalog and give two applications of it in specific functional genomics contexts.\nAVAILABILITY: The implementations and results are available through our supplementary website at: http://gersteinlab.org/proj/funcsim.\nSUPPLEMENTARY INFORMATION: Supplementary data are available at Bioinformatics online.","DOI":"10.1093/bioinformatics/btm291","ISSN":"1367-4811","note":"PMID: 17540677","shortTitle":"Total ancestry measure","journalAbbreviation":"Bioinformatics","language":"eng","author":[{"family":"Yu","given":"Haiyuan"},{"family":"Jansen","given":"Ronald"},{"family":"Stolovitzky","given":"Gustavo"},{"family":"Gerstein","given":"Mark"}],"issued":{"date-parts":[["2007",8,15]]},"PMID":"17540677"}}],"schema":"https://github.com/citation-style-language/schema/raw/master/csl-citation.json"} </w:delInstrText>
        </w:r>
      </w:del>
      <w:r>
        <w:rPr>
          <w:rFonts w:ascii="Arial" w:hAnsi="Arial" w:cs="Times New Roman"/>
          <w:color w:val="333333"/>
          <w:sz w:val="20"/>
          <w:szCs w:val="22"/>
        </w:rPr>
        <w:fldChar w:fldCharType="separate"/>
      </w:r>
      <w:ins w:id="390" w:author="Koon-Kiu Yan" w:date="2014-01-22T14:29:00Z">
        <w:r w:rsidR="001D0523">
          <w:rPr>
            <w:rFonts w:ascii="Arial" w:hAnsi="Arial" w:cs="Arial"/>
            <w:noProof/>
            <w:color w:val="000000"/>
            <w:sz w:val="20"/>
            <w:szCs w:val="22"/>
          </w:rPr>
          <w:t>[28]</w:t>
        </w:r>
      </w:ins>
      <w:del w:id="391" w:author="Koon-Kiu Yan" w:date="2014-01-22T14:29:00Z">
        <w:r w:rsidR="00ED5D95" w:rsidRPr="001D0523" w:rsidDel="001D0523">
          <w:rPr>
            <w:rFonts w:ascii="Arial" w:hAnsi="Arial" w:cs="Arial"/>
            <w:noProof/>
            <w:color w:val="000000"/>
            <w:sz w:val="20"/>
            <w:szCs w:val="22"/>
          </w:rPr>
          <w:delText>[31]</w:delText>
        </w:r>
      </w:del>
      <w:r>
        <w:rPr>
          <w:rFonts w:ascii="Arial" w:hAnsi="Arial" w:cs="Times New Roman"/>
          <w:color w:val="333333"/>
          <w:sz w:val="20"/>
          <w:szCs w:val="22"/>
        </w:rPr>
        <w:fldChar w:fldCharType="end"/>
      </w:r>
      <w:r>
        <w:rPr>
          <w:rFonts w:ascii="Arial" w:hAnsi="Arial" w:cs="Times New Roman"/>
          <w:color w:val="333333"/>
          <w:sz w:val="20"/>
          <w:szCs w:val="22"/>
        </w:rPr>
        <w:t xml:space="preserve">. The similarity score between two genes </w:t>
      </w:r>
      <w:r w:rsidRPr="008924DE">
        <w:rPr>
          <w:rFonts w:ascii="Arial" w:hAnsi="Arial" w:cs="Times New Roman"/>
          <w:i/>
          <w:color w:val="333333"/>
          <w:sz w:val="20"/>
          <w:szCs w:val="22"/>
        </w:rPr>
        <w:t>k</w:t>
      </w:r>
      <w:r w:rsidRPr="008924DE">
        <w:rPr>
          <w:rFonts w:ascii="Arial" w:hAnsi="Arial" w:cs="Times New Roman"/>
          <w:i/>
          <w:color w:val="333333"/>
          <w:sz w:val="20"/>
          <w:szCs w:val="22"/>
          <w:vertAlign w:val="subscript"/>
        </w:rPr>
        <w:t>1</w:t>
      </w:r>
      <w:r>
        <w:rPr>
          <w:rFonts w:ascii="Arial" w:hAnsi="Arial" w:cs="Times New Roman"/>
          <w:color w:val="333333"/>
          <w:sz w:val="20"/>
          <w:szCs w:val="22"/>
        </w:rPr>
        <w:t xml:space="preserve"> and </w:t>
      </w:r>
      <w:r w:rsidRPr="008924DE">
        <w:rPr>
          <w:rFonts w:ascii="Arial" w:hAnsi="Arial" w:cs="Times New Roman"/>
          <w:i/>
          <w:color w:val="333333"/>
          <w:sz w:val="20"/>
          <w:szCs w:val="22"/>
        </w:rPr>
        <w:t>k</w:t>
      </w:r>
      <w:r w:rsidRPr="008924DE">
        <w:rPr>
          <w:rFonts w:ascii="Arial" w:hAnsi="Arial" w:cs="Times New Roman"/>
          <w:i/>
          <w:color w:val="333333"/>
          <w:sz w:val="20"/>
          <w:szCs w:val="22"/>
          <w:vertAlign w:val="subscript"/>
        </w:rPr>
        <w:t xml:space="preserve">2 </w:t>
      </w:r>
      <w:r>
        <w:rPr>
          <w:rFonts w:ascii="Arial" w:hAnsi="Arial" w:cs="Times New Roman"/>
          <w:color w:val="333333"/>
          <w:sz w:val="20"/>
          <w:szCs w:val="22"/>
        </w:rPr>
        <w:t>w</w:t>
      </w:r>
      <w:r w:rsidR="00A9103F">
        <w:rPr>
          <w:rFonts w:ascii="Arial" w:hAnsi="Arial" w:cs="Times New Roman"/>
          <w:color w:val="333333"/>
          <w:sz w:val="20"/>
          <w:szCs w:val="22"/>
        </w:rPr>
        <w:t>as</w:t>
      </w:r>
      <w:r>
        <w:rPr>
          <w:rFonts w:ascii="Arial" w:hAnsi="Arial" w:cs="Times New Roman"/>
          <w:color w:val="333333"/>
          <w:sz w:val="20"/>
          <w:szCs w:val="22"/>
        </w:rPr>
        <w:t xml:space="preserve"> defined as the cosine of the two corresponding vectors (the k</w:t>
      </w:r>
      <w:r>
        <w:rPr>
          <w:rFonts w:ascii="Arial" w:hAnsi="Arial" w:cs="Times New Roman"/>
          <w:color w:val="333333"/>
          <w:sz w:val="20"/>
          <w:szCs w:val="22"/>
          <w:vertAlign w:val="subscript"/>
        </w:rPr>
        <w:t>1</w:t>
      </w:r>
      <w:r>
        <w:rPr>
          <w:rFonts w:ascii="Arial" w:hAnsi="Arial" w:cs="Times New Roman"/>
          <w:color w:val="333333"/>
          <w:sz w:val="20"/>
          <w:szCs w:val="22"/>
          <w:vertAlign w:val="superscript"/>
        </w:rPr>
        <w:t xml:space="preserve">th </w:t>
      </w:r>
      <w:r>
        <w:rPr>
          <w:rFonts w:ascii="Arial" w:hAnsi="Arial" w:cs="Times New Roman"/>
          <w:color w:val="333333"/>
          <w:sz w:val="20"/>
          <w:szCs w:val="22"/>
        </w:rPr>
        <w:t>row and the k</w:t>
      </w:r>
      <w:r>
        <w:rPr>
          <w:rFonts w:ascii="Arial" w:hAnsi="Arial" w:cs="Times New Roman"/>
          <w:color w:val="333333"/>
          <w:sz w:val="20"/>
          <w:szCs w:val="22"/>
          <w:vertAlign w:val="subscript"/>
        </w:rPr>
        <w:t>2</w:t>
      </w:r>
      <w:r>
        <w:rPr>
          <w:rFonts w:ascii="Arial" w:hAnsi="Arial" w:cs="Times New Roman"/>
          <w:color w:val="333333"/>
          <w:sz w:val="20"/>
          <w:szCs w:val="22"/>
          <w:vertAlign w:val="superscript"/>
        </w:rPr>
        <w:t>th</w:t>
      </w:r>
      <w:r>
        <w:rPr>
          <w:rFonts w:ascii="Arial" w:hAnsi="Arial" w:cs="Times New Roman"/>
          <w:color w:val="333333"/>
          <w:sz w:val="20"/>
          <w:szCs w:val="22"/>
        </w:rPr>
        <w:t xml:space="preserve"> row in the G matrix). As shown in Figure </w:t>
      </w:r>
      <w:r w:rsidR="005634A4">
        <w:rPr>
          <w:rFonts w:ascii="Arial" w:hAnsi="Arial" w:cs="Times New Roman"/>
          <w:color w:val="333333"/>
          <w:sz w:val="20"/>
          <w:szCs w:val="22"/>
        </w:rPr>
        <w:t>4</w:t>
      </w:r>
      <w:r>
        <w:rPr>
          <w:rFonts w:ascii="Arial" w:hAnsi="Arial" w:cs="Times New Roman"/>
          <w:color w:val="333333"/>
          <w:sz w:val="20"/>
          <w:szCs w:val="22"/>
        </w:rPr>
        <w:t>, for the 150 modules obtained by clustering all worm and fly genes, the overlap between genes within a module is much higher than the overlap between genes across modules (P=3</w:t>
      </w:r>
      <w:r>
        <w:rPr>
          <w:rFonts w:ascii="Arial" w:hAnsi="Arial" w:cs="Arial"/>
          <w:color w:val="333333"/>
          <w:sz w:val="20"/>
          <w:szCs w:val="22"/>
        </w:rPr>
        <w:t>×</w:t>
      </w:r>
      <w:r>
        <w:rPr>
          <w:rFonts w:ascii="Arial" w:hAnsi="Arial" w:cs="Times New Roman"/>
          <w:color w:val="333333"/>
          <w:sz w:val="20"/>
          <w:szCs w:val="22"/>
        </w:rPr>
        <w:t>10</w:t>
      </w:r>
      <w:r>
        <w:rPr>
          <w:rFonts w:ascii="Arial" w:hAnsi="Arial" w:cs="Times New Roman"/>
          <w:color w:val="333333"/>
          <w:sz w:val="20"/>
          <w:szCs w:val="22"/>
          <w:vertAlign w:val="superscript"/>
        </w:rPr>
        <w:t>-83</w:t>
      </w:r>
      <w:r>
        <w:rPr>
          <w:rFonts w:ascii="Arial" w:hAnsi="Arial" w:cs="Times New Roman"/>
          <w:color w:val="333333"/>
          <w:sz w:val="20"/>
          <w:szCs w:val="22"/>
        </w:rPr>
        <w:t>, W</w:t>
      </w:r>
      <w:r w:rsidRPr="00B5217E">
        <w:rPr>
          <w:rFonts w:ascii="Arial" w:hAnsi="Arial" w:cs="Times New Roman"/>
          <w:color w:val="333333"/>
          <w:sz w:val="20"/>
          <w:szCs w:val="22"/>
        </w:rPr>
        <w:t>ilcoxon</w:t>
      </w:r>
      <w:r>
        <w:rPr>
          <w:rFonts w:ascii="Arial" w:hAnsi="Arial" w:cs="Times New Roman"/>
          <w:color w:val="333333"/>
          <w:sz w:val="20"/>
          <w:szCs w:val="22"/>
        </w:rPr>
        <w:t xml:space="preserve"> test). Nevertheless, since two orthologous genes tend to have very similar GO terms, we further investigated </w:t>
      </w:r>
      <w:r w:rsidR="00A9103F">
        <w:rPr>
          <w:rFonts w:ascii="Arial" w:hAnsi="Arial" w:cs="Times New Roman"/>
          <w:color w:val="333333"/>
          <w:sz w:val="20"/>
          <w:szCs w:val="22"/>
        </w:rPr>
        <w:t>whether</w:t>
      </w:r>
      <w:r>
        <w:rPr>
          <w:rFonts w:ascii="Arial" w:hAnsi="Arial" w:cs="Times New Roman"/>
          <w:color w:val="333333"/>
          <w:sz w:val="20"/>
          <w:szCs w:val="22"/>
        </w:rPr>
        <w:t xml:space="preserve"> such a high </w:t>
      </w:r>
      <w:r w:rsidR="00A9103F">
        <w:rPr>
          <w:rFonts w:ascii="Arial" w:hAnsi="Arial" w:cs="Times New Roman"/>
          <w:color w:val="333333"/>
          <w:sz w:val="20"/>
          <w:szCs w:val="22"/>
        </w:rPr>
        <w:t xml:space="preserve">level of </w:t>
      </w:r>
      <w:r>
        <w:rPr>
          <w:rFonts w:ascii="Arial" w:hAnsi="Arial" w:cs="Times New Roman"/>
          <w:color w:val="333333"/>
          <w:sz w:val="20"/>
          <w:szCs w:val="22"/>
        </w:rPr>
        <w:t>overlap between genes within a module is merely the consequence of ortholog</w:t>
      </w:r>
      <w:r w:rsidR="00A9103F">
        <w:rPr>
          <w:rFonts w:ascii="Arial" w:hAnsi="Arial" w:cs="Times New Roman"/>
          <w:color w:val="333333"/>
          <w:sz w:val="20"/>
          <w:szCs w:val="22"/>
        </w:rPr>
        <w:t>y</w:t>
      </w:r>
      <w:r>
        <w:rPr>
          <w:rFonts w:ascii="Arial" w:hAnsi="Arial" w:cs="Times New Roman"/>
          <w:color w:val="333333"/>
          <w:sz w:val="20"/>
          <w:szCs w:val="22"/>
        </w:rPr>
        <w:t>. We therefore repeated the analysis by removing all orthologs inside the modules. We found that the overlap between genes within modules is still significantly higher than the overlap across modules (P=1.5</w:t>
      </w:r>
      <w:r>
        <w:rPr>
          <w:rFonts w:ascii="Arial" w:hAnsi="Arial" w:cs="Arial"/>
          <w:color w:val="333333"/>
          <w:sz w:val="20"/>
          <w:szCs w:val="22"/>
        </w:rPr>
        <w:t>×</w:t>
      </w:r>
      <w:r>
        <w:rPr>
          <w:rFonts w:ascii="Arial" w:hAnsi="Arial" w:cs="Times New Roman"/>
          <w:color w:val="333333"/>
          <w:sz w:val="20"/>
          <w:szCs w:val="22"/>
        </w:rPr>
        <w:t>10</w:t>
      </w:r>
      <w:r>
        <w:rPr>
          <w:rFonts w:ascii="Arial" w:hAnsi="Arial" w:cs="Times New Roman"/>
          <w:color w:val="333333"/>
          <w:sz w:val="20"/>
          <w:szCs w:val="22"/>
          <w:vertAlign w:val="superscript"/>
        </w:rPr>
        <w:t>-45</w:t>
      </w:r>
      <w:r>
        <w:rPr>
          <w:rFonts w:ascii="Arial" w:hAnsi="Arial" w:cs="Times New Roman"/>
          <w:color w:val="333333"/>
          <w:sz w:val="20"/>
          <w:szCs w:val="22"/>
        </w:rPr>
        <w:t>, W</w:t>
      </w:r>
      <w:r w:rsidRPr="00B5217E">
        <w:rPr>
          <w:rFonts w:ascii="Arial" w:hAnsi="Arial" w:cs="Times New Roman"/>
          <w:color w:val="333333"/>
          <w:sz w:val="20"/>
          <w:szCs w:val="22"/>
        </w:rPr>
        <w:t>ilcoxon</w:t>
      </w:r>
      <w:r>
        <w:rPr>
          <w:rFonts w:ascii="Arial" w:hAnsi="Arial" w:cs="Times New Roman"/>
          <w:color w:val="333333"/>
          <w:sz w:val="20"/>
          <w:szCs w:val="22"/>
        </w:rPr>
        <w:t xml:space="preserve"> test, see Figure S</w:t>
      </w:r>
      <w:r w:rsidR="009E3BFF">
        <w:rPr>
          <w:rFonts w:ascii="Arial" w:hAnsi="Arial" w:cs="Times New Roman"/>
          <w:color w:val="333333"/>
          <w:sz w:val="20"/>
          <w:szCs w:val="22"/>
        </w:rPr>
        <w:t>3</w:t>
      </w:r>
      <w:r>
        <w:rPr>
          <w:rFonts w:ascii="Arial" w:hAnsi="Arial" w:cs="Times New Roman"/>
          <w:color w:val="333333"/>
          <w:sz w:val="20"/>
          <w:szCs w:val="22"/>
        </w:rPr>
        <w:t>). Thus</w:t>
      </w:r>
      <w:r w:rsidR="00A9103F">
        <w:rPr>
          <w:rFonts w:ascii="Arial" w:hAnsi="Arial" w:cs="Times New Roman"/>
          <w:color w:val="333333"/>
          <w:sz w:val="20"/>
          <w:szCs w:val="22"/>
        </w:rPr>
        <w:t>,</w:t>
      </w:r>
      <w:r>
        <w:rPr>
          <w:rFonts w:ascii="Arial" w:hAnsi="Arial" w:cs="Times New Roman"/>
          <w:color w:val="333333"/>
          <w:sz w:val="20"/>
          <w:szCs w:val="22"/>
        </w:rPr>
        <w:t xml:space="preserve"> we conclude </w:t>
      </w:r>
      <w:r w:rsidR="00FC1F32">
        <w:rPr>
          <w:rFonts w:ascii="Arial" w:hAnsi="Arial" w:cs="Times New Roman"/>
          <w:color w:val="333333"/>
          <w:sz w:val="20"/>
          <w:szCs w:val="22"/>
        </w:rPr>
        <w:t>that in terms</w:t>
      </w:r>
      <w:r>
        <w:rPr>
          <w:rFonts w:ascii="Arial" w:hAnsi="Arial" w:cs="Times New Roman"/>
          <w:color w:val="333333"/>
          <w:sz w:val="20"/>
          <w:szCs w:val="22"/>
        </w:rPr>
        <w:t xml:space="preserve"> of GO annotation, </w:t>
      </w:r>
      <w:r w:rsidR="00523D69">
        <w:rPr>
          <w:rFonts w:ascii="Arial" w:hAnsi="Arial" w:cs="Arial"/>
          <w:color w:val="333333"/>
          <w:sz w:val="20"/>
          <w:szCs w:val="22"/>
        </w:rPr>
        <w:t>OrthoClust</w:t>
      </w:r>
      <w:r>
        <w:rPr>
          <w:rFonts w:ascii="Arial" w:hAnsi="Arial" w:cs="Arial"/>
          <w:color w:val="333333"/>
          <w:sz w:val="20"/>
          <w:szCs w:val="22"/>
        </w:rPr>
        <w:t xml:space="preserve"> ha</w:t>
      </w:r>
      <w:r w:rsidR="00A9103F">
        <w:rPr>
          <w:rFonts w:ascii="Arial" w:hAnsi="Arial" w:cs="Arial"/>
          <w:color w:val="333333"/>
          <w:sz w:val="20"/>
          <w:szCs w:val="22"/>
        </w:rPr>
        <w:t>s</w:t>
      </w:r>
      <w:r>
        <w:rPr>
          <w:rFonts w:ascii="Arial" w:hAnsi="Arial" w:cs="Arial"/>
          <w:color w:val="333333"/>
          <w:sz w:val="20"/>
          <w:szCs w:val="22"/>
        </w:rPr>
        <w:t xml:space="preserve"> separated genes with different functions into different modules.</w:t>
      </w:r>
    </w:p>
    <w:p w14:paraId="5480BF66" w14:textId="77777777" w:rsidR="004B6AAA" w:rsidRDefault="004B6AAA" w:rsidP="008924DE">
      <w:pPr>
        <w:widowControl w:val="0"/>
        <w:autoSpaceDE w:val="0"/>
        <w:autoSpaceDN w:val="0"/>
        <w:adjustRightInd w:val="0"/>
        <w:spacing w:line="480" w:lineRule="auto"/>
        <w:jc w:val="both"/>
        <w:rPr>
          <w:rFonts w:ascii="Arial" w:hAnsi="Arial" w:cs="Arial"/>
          <w:color w:val="333333"/>
          <w:sz w:val="20"/>
          <w:szCs w:val="22"/>
        </w:rPr>
      </w:pPr>
    </w:p>
    <w:p w14:paraId="6A3B8DAF" w14:textId="74D43BAB" w:rsidR="004B6AAA" w:rsidRPr="004B6AAA" w:rsidRDefault="004B6AAA" w:rsidP="008924DE">
      <w:pPr>
        <w:widowControl w:val="0"/>
        <w:autoSpaceDE w:val="0"/>
        <w:autoSpaceDN w:val="0"/>
        <w:adjustRightInd w:val="0"/>
        <w:spacing w:line="480" w:lineRule="auto"/>
        <w:jc w:val="both"/>
        <w:rPr>
          <w:rFonts w:ascii="Arial" w:hAnsi="Arial" w:cs="Times New Roman"/>
          <w:b/>
          <w:color w:val="333333"/>
          <w:sz w:val="20"/>
          <w:szCs w:val="22"/>
        </w:rPr>
      </w:pPr>
      <w:ins w:id="392" w:author="Koon-Kiu Yan" w:date="2014-01-21T16:18:00Z">
        <w:r w:rsidRPr="004B6AAA">
          <w:rPr>
            <w:rFonts w:ascii="Arial" w:hAnsi="Arial" w:cs="Arial"/>
            <w:b/>
            <w:color w:val="333333"/>
            <w:sz w:val="20"/>
            <w:szCs w:val="22"/>
          </w:rPr>
          <w:t>Benchmarking modules based on co-regulation patterns</w:t>
        </w:r>
      </w:ins>
    </w:p>
    <w:p w14:paraId="40C0A5EE" w14:textId="3345F918" w:rsidR="003E0852" w:rsidRDefault="008C5C67" w:rsidP="003E0852">
      <w:pPr>
        <w:widowControl w:val="0"/>
        <w:autoSpaceDE w:val="0"/>
        <w:autoSpaceDN w:val="0"/>
        <w:adjustRightInd w:val="0"/>
        <w:spacing w:line="480" w:lineRule="auto"/>
        <w:jc w:val="both"/>
        <w:rPr>
          <w:ins w:id="393" w:author="Koon-Kiu Yan" w:date="2014-01-21T21:18:00Z"/>
          <w:rFonts w:ascii="Arial" w:hAnsi="Arial" w:cs="Arial"/>
          <w:color w:val="333333"/>
          <w:sz w:val="20"/>
          <w:szCs w:val="22"/>
        </w:rPr>
      </w:pPr>
      <w:ins w:id="394" w:author="Koon-Kiu Yan" w:date="2014-01-21T20:16:00Z">
        <w:r>
          <w:rPr>
            <w:rFonts w:ascii="Arial" w:hAnsi="Arial" w:cs="Arial"/>
            <w:color w:val="333333"/>
            <w:sz w:val="20"/>
            <w:szCs w:val="22"/>
          </w:rPr>
          <w:t xml:space="preserve">Apart from </w:t>
        </w:r>
      </w:ins>
      <w:ins w:id="395" w:author="Koon-Kiu Yan" w:date="2014-01-21T20:04:00Z">
        <w:r w:rsidR="00040585">
          <w:rPr>
            <w:rFonts w:ascii="Arial" w:hAnsi="Arial" w:cs="Arial"/>
            <w:color w:val="333333"/>
            <w:sz w:val="20"/>
            <w:szCs w:val="22"/>
          </w:rPr>
          <w:t xml:space="preserve">GO analysis </w:t>
        </w:r>
      </w:ins>
      <w:ins w:id="396" w:author="Koon-Kiu Yan" w:date="2014-01-21T20:07:00Z">
        <w:r w:rsidR="00040585">
          <w:rPr>
            <w:rFonts w:ascii="Arial" w:hAnsi="Arial" w:cs="Arial"/>
            <w:color w:val="333333"/>
            <w:sz w:val="20"/>
            <w:szCs w:val="22"/>
          </w:rPr>
          <w:t>in Figure 4</w:t>
        </w:r>
      </w:ins>
      <w:ins w:id="397" w:author="Koon-Kiu Yan" w:date="2014-01-21T20:16:00Z">
        <w:r>
          <w:rPr>
            <w:rFonts w:ascii="Arial" w:hAnsi="Arial" w:cs="Arial"/>
            <w:color w:val="333333"/>
            <w:sz w:val="20"/>
            <w:szCs w:val="22"/>
          </w:rPr>
          <w:t xml:space="preserve">, we further tested whether genes inside a module are indeed more functionally relevant by </w:t>
        </w:r>
      </w:ins>
      <w:ins w:id="398" w:author="Koon-Kiu Yan" w:date="2014-01-21T20:17:00Z">
        <w:r>
          <w:rPr>
            <w:rFonts w:ascii="Arial" w:hAnsi="Arial" w:cs="Arial"/>
            <w:color w:val="333333"/>
            <w:sz w:val="20"/>
            <w:szCs w:val="22"/>
          </w:rPr>
          <w:t xml:space="preserve">examining the number of common regulators they possess. </w:t>
        </w:r>
      </w:ins>
      <w:ins w:id="399" w:author="Koon-Kiu Yan" w:date="2014-01-21T21:18:00Z">
        <w:r w:rsidR="00CE5DD8">
          <w:rPr>
            <w:rFonts w:ascii="Arial" w:hAnsi="Arial" w:cs="Arial"/>
            <w:color w:val="333333"/>
            <w:sz w:val="20"/>
            <w:szCs w:val="22"/>
          </w:rPr>
          <w:t xml:space="preserve">We identified the </w:t>
        </w:r>
      </w:ins>
      <w:ins w:id="400" w:author="Koon-Kiu Yan" w:date="2014-01-21T21:21:00Z">
        <w:r w:rsidR="00CE5DD8">
          <w:rPr>
            <w:rFonts w:ascii="Arial" w:hAnsi="Arial" w:cs="Arial"/>
            <w:color w:val="333333"/>
            <w:sz w:val="20"/>
            <w:szCs w:val="22"/>
          </w:rPr>
          <w:t xml:space="preserve">binding </w:t>
        </w:r>
      </w:ins>
      <w:ins w:id="401" w:author="Koon-Kiu Yan" w:date="2014-01-21T21:18:00Z">
        <w:r w:rsidR="00CE5DD8">
          <w:rPr>
            <w:rFonts w:ascii="Arial" w:hAnsi="Arial" w:cs="Arial"/>
            <w:color w:val="333333"/>
            <w:sz w:val="20"/>
            <w:szCs w:val="22"/>
          </w:rPr>
          <w:t xml:space="preserve">targets of a set of worm and fly transcription factors based on </w:t>
        </w:r>
      </w:ins>
      <w:ins w:id="402" w:author="Koon-Kiu Yan" w:date="2014-01-21T21:22:00Z">
        <w:r w:rsidR="00CE5DD8">
          <w:rPr>
            <w:rFonts w:ascii="Arial" w:hAnsi="Arial" w:cs="Arial"/>
            <w:color w:val="333333"/>
            <w:sz w:val="20"/>
            <w:szCs w:val="22"/>
          </w:rPr>
          <w:t xml:space="preserve">ChIP-Seq experiments generated by modENCODE </w:t>
        </w:r>
      </w:ins>
      <w:ins w:id="403" w:author="Koon-Kiu Yan" w:date="2014-01-21T21:23:00Z">
        <w:r w:rsidR="00CE5DD8">
          <w:rPr>
            <w:rFonts w:ascii="Arial" w:hAnsi="Arial" w:cs="Arial"/>
            <w:color w:val="333333"/>
            <w:sz w:val="20"/>
            <w:szCs w:val="22"/>
          </w:rPr>
          <w:t xml:space="preserve">consortium (see Materials and methods). </w:t>
        </w:r>
      </w:ins>
      <w:ins w:id="404" w:author="Koon-Kiu Yan" w:date="2014-01-21T21:24:00Z">
        <w:r w:rsidR="00CE5DD8">
          <w:rPr>
            <w:rFonts w:ascii="Arial" w:hAnsi="Arial" w:cs="Arial"/>
            <w:color w:val="333333"/>
            <w:sz w:val="20"/>
            <w:szCs w:val="22"/>
          </w:rPr>
          <w:t xml:space="preserve">These </w:t>
        </w:r>
      </w:ins>
      <w:ins w:id="405" w:author="Koon-Kiu Yan" w:date="2014-01-21T21:32:00Z">
        <w:r w:rsidR="002C4C92">
          <w:rPr>
            <w:rFonts w:ascii="Arial" w:hAnsi="Arial" w:cs="Arial"/>
            <w:color w:val="333333"/>
            <w:sz w:val="20"/>
            <w:szCs w:val="22"/>
          </w:rPr>
          <w:t xml:space="preserve">ChIP-Seq </w:t>
        </w:r>
      </w:ins>
      <w:ins w:id="406" w:author="Koon-Kiu Yan" w:date="2014-01-21T21:24:00Z">
        <w:r w:rsidR="00CE5DD8">
          <w:rPr>
            <w:rFonts w:ascii="Arial" w:hAnsi="Arial" w:cs="Arial"/>
            <w:color w:val="333333"/>
            <w:sz w:val="20"/>
            <w:szCs w:val="22"/>
          </w:rPr>
          <w:t xml:space="preserve">experiments </w:t>
        </w:r>
      </w:ins>
      <w:ins w:id="407" w:author="Koon-Kiu Yan" w:date="2014-01-21T21:32:00Z">
        <w:r w:rsidR="002C4C92">
          <w:rPr>
            <w:rFonts w:ascii="Arial" w:hAnsi="Arial" w:cs="Arial"/>
            <w:color w:val="333333"/>
            <w:sz w:val="20"/>
            <w:szCs w:val="22"/>
          </w:rPr>
          <w:t xml:space="preserve">and the RNA-Seq experiments for expression profiles </w:t>
        </w:r>
      </w:ins>
      <w:ins w:id="408" w:author="Koon-Kiu Yan" w:date="2014-01-21T21:24:00Z">
        <w:r w:rsidR="00CE5DD8">
          <w:rPr>
            <w:rFonts w:ascii="Arial" w:hAnsi="Arial" w:cs="Arial"/>
            <w:color w:val="333333"/>
            <w:sz w:val="20"/>
            <w:szCs w:val="22"/>
          </w:rPr>
          <w:t>were performed under similar developmental stages</w:t>
        </w:r>
      </w:ins>
      <w:ins w:id="409" w:author="Koon-Kiu Yan" w:date="2014-01-21T21:28:00Z">
        <w:r w:rsidR="002C4C92">
          <w:rPr>
            <w:rFonts w:ascii="Arial" w:hAnsi="Arial" w:cs="Arial"/>
            <w:color w:val="333333"/>
            <w:sz w:val="20"/>
            <w:szCs w:val="22"/>
          </w:rPr>
          <w:t xml:space="preserve">. </w:t>
        </w:r>
      </w:ins>
      <w:ins w:id="410" w:author="Koon-Kiu Yan" w:date="2014-01-21T21:33:00Z">
        <w:r w:rsidR="002C4C92">
          <w:rPr>
            <w:rFonts w:ascii="Arial" w:hAnsi="Arial" w:cs="Arial"/>
            <w:color w:val="333333"/>
            <w:sz w:val="20"/>
            <w:szCs w:val="22"/>
          </w:rPr>
          <w:t xml:space="preserve">We then counted </w:t>
        </w:r>
      </w:ins>
      <w:ins w:id="411" w:author="Koon-Kiu Yan" w:date="2014-01-25T00:32:00Z">
        <w:r w:rsidR="0081696D">
          <w:rPr>
            <w:rFonts w:ascii="Arial" w:hAnsi="Arial" w:cs="Arial"/>
            <w:color w:val="333333"/>
            <w:sz w:val="20"/>
            <w:szCs w:val="22"/>
          </w:rPr>
          <w:t>for all pairwise combinations of modules</w:t>
        </w:r>
      </w:ins>
      <w:ins w:id="412" w:author="Koon-Kiu Yan" w:date="2014-01-25T00:33:00Z">
        <w:r w:rsidR="0081696D">
          <w:rPr>
            <w:rFonts w:ascii="Arial" w:hAnsi="Arial" w:cs="Arial"/>
            <w:color w:val="333333"/>
            <w:sz w:val="20"/>
            <w:szCs w:val="22"/>
          </w:rPr>
          <w:t xml:space="preserve">, </w:t>
        </w:r>
      </w:ins>
      <w:ins w:id="413" w:author="Koon-Kiu Yan" w:date="2014-01-21T21:33:00Z">
        <w:r w:rsidR="002C4C92">
          <w:rPr>
            <w:rFonts w:ascii="Arial" w:hAnsi="Arial" w:cs="Arial"/>
            <w:color w:val="333333"/>
            <w:sz w:val="20"/>
            <w:szCs w:val="22"/>
          </w:rPr>
          <w:t xml:space="preserve">the </w:t>
        </w:r>
      </w:ins>
      <w:ins w:id="414" w:author="Koon-Kiu Yan" w:date="2014-01-21T21:36:00Z">
        <w:r w:rsidR="002C4C92">
          <w:rPr>
            <w:rFonts w:ascii="Arial" w:hAnsi="Arial" w:cs="Arial"/>
            <w:color w:val="333333"/>
            <w:sz w:val="20"/>
            <w:szCs w:val="22"/>
          </w:rPr>
          <w:t>number of common transcription factors</w:t>
        </w:r>
      </w:ins>
      <w:ins w:id="415" w:author="Koon-Kiu Yan" w:date="2014-01-21T21:37:00Z">
        <w:r w:rsidR="002C4C92">
          <w:rPr>
            <w:rFonts w:ascii="Arial" w:hAnsi="Arial" w:cs="Arial"/>
            <w:color w:val="333333"/>
            <w:sz w:val="20"/>
            <w:szCs w:val="22"/>
          </w:rPr>
          <w:t xml:space="preserve"> </w:t>
        </w:r>
      </w:ins>
      <w:ins w:id="416" w:author="Koon-Kiu Yan" w:date="2014-01-21T21:33:00Z">
        <w:r w:rsidR="002C4C92">
          <w:rPr>
            <w:rFonts w:ascii="Arial" w:hAnsi="Arial" w:cs="Arial"/>
            <w:color w:val="333333"/>
            <w:sz w:val="20"/>
            <w:szCs w:val="22"/>
          </w:rPr>
          <w:t>for each pair of genes</w:t>
        </w:r>
      </w:ins>
      <w:ins w:id="417" w:author="Koon-Kiu Yan" w:date="2014-01-25T00:33:00Z">
        <w:r w:rsidR="0081696D">
          <w:rPr>
            <w:rFonts w:ascii="Arial" w:hAnsi="Arial" w:cs="Arial"/>
            <w:color w:val="333333"/>
            <w:sz w:val="20"/>
            <w:szCs w:val="22"/>
          </w:rPr>
          <w:t xml:space="preserve"> (see Figure S4)</w:t>
        </w:r>
      </w:ins>
      <w:ins w:id="418" w:author="Koon-Kiu Yan" w:date="2014-01-21T21:33:00Z">
        <w:r w:rsidR="002C4C92">
          <w:rPr>
            <w:rFonts w:ascii="Arial" w:hAnsi="Arial" w:cs="Arial"/>
            <w:color w:val="333333"/>
            <w:sz w:val="20"/>
            <w:szCs w:val="22"/>
          </w:rPr>
          <w:t xml:space="preserve">. </w:t>
        </w:r>
      </w:ins>
      <w:ins w:id="419" w:author="Koon-Kiu Yan" w:date="2014-01-21T21:36:00Z">
        <w:r w:rsidR="002C4C92">
          <w:rPr>
            <w:rFonts w:ascii="Arial" w:hAnsi="Arial" w:cs="Arial"/>
            <w:color w:val="333333"/>
            <w:sz w:val="20"/>
            <w:szCs w:val="22"/>
          </w:rPr>
          <w:t xml:space="preserve">We found that pairs of genes within a module, in average, have </w:t>
        </w:r>
      </w:ins>
      <w:ins w:id="420" w:author="Koon-Kiu Yan" w:date="2014-01-21T21:38:00Z">
        <w:r w:rsidR="004D4C9F">
          <w:rPr>
            <w:rFonts w:ascii="Arial" w:hAnsi="Arial" w:cs="Arial"/>
            <w:color w:val="333333"/>
            <w:sz w:val="20"/>
            <w:szCs w:val="22"/>
          </w:rPr>
          <w:t xml:space="preserve">more </w:t>
        </w:r>
      </w:ins>
      <w:ins w:id="421" w:author="Koon-Kiu Yan" w:date="2014-01-21T21:36:00Z">
        <w:r w:rsidR="002C4C92">
          <w:rPr>
            <w:rFonts w:ascii="Arial" w:hAnsi="Arial" w:cs="Arial"/>
            <w:color w:val="333333"/>
            <w:sz w:val="20"/>
            <w:szCs w:val="22"/>
          </w:rPr>
          <w:t xml:space="preserve">common transcription factors than pairs of genes in different modules </w:t>
        </w:r>
      </w:ins>
      <w:ins w:id="422" w:author="Koon-Kiu Yan" w:date="2014-01-21T21:38:00Z">
        <w:r w:rsidR="004D4C9F">
          <w:rPr>
            <w:rFonts w:ascii="Arial" w:hAnsi="Arial" w:cs="Arial"/>
            <w:color w:val="333333"/>
            <w:sz w:val="20"/>
            <w:szCs w:val="22"/>
          </w:rPr>
          <w:t>(a 2.6 fold increase in wo</w:t>
        </w:r>
        <w:r w:rsidR="0081696D">
          <w:rPr>
            <w:rFonts w:ascii="Arial" w:hAnsi="Arial" w:cs="Arial"/>
            <w:color w:val="333333"/>
            <w:sz w:val="20"/>
            <w:szCs w:val="22"/>
          </w:rPr>
          <w:t>rm and 1.6 fold increase in fly</w:t>
        </w:r>
        <w:r w:rsidR="004D4C9F">
          <w:rPr>
            <w:rFonts w:ascii="Arial" w:hAnsi="Arial" w:cs="Arial"/>
            <w:color w:val="333333"/>
            <w:sz w:val="20"/>
            <w:szCs w:val="22"/>
          </w:rPr>
          <w:t xml:space="preserve">). </w:t>
        </w:r>
      </w:ins>
      <w:ins w:id="423" w:author="Koon-Kiu Yan" w:date="2014-01-21T21:46:00Z">
        <w:r w:rsidR="009F77F7">
          <w:rPr>
            <w:rFonts w:ascii="Arial" w:hAnsi="Arial" w:cs="Arial"/>
            <w:color w:val="333333"/>
            <w:sz w:val="20"/>
            <w:szCs w:val="22"/>
          </w:rPr>
          <w:t xml:space="preserve">This </w:t>
        </w:r>
      </w:ins>
      <w:ins w:id="424" w:author="Koon-Kiu Yan" w:date="2014-01-21T21:49:00Z">
        <w:r w:rsidR="00836DD7">
          <w:rPr>
            <w:rFonts w:ascii="Arial" w:hAnsi="Arial" w:cs="Arial"/>
            <w:color w:val="333333"/>
            <w:sz w:val="20"/>
            <w:szCs w:val="22"/>
          </w:rPr>
          <w:t xml:space="preserve">analysis is consistent with general </w:t>
        </w:r>
      </w:ins>
      <w:ins w:id="425" w:author="Koon-Kiu Yan" w:date="2014-01-21T21:46:00Z">
        <w:r w:rsidR="009F77F7">
          <w:rPr>
            <w:rFonts w:ascii="Arial" w:hAnsi="Arial" w:cs="Arial"/>
            <w:color w:val="333333"/>
            <w:sz w:val="20"/>
            <w:szCs w:val="22"/>
          </w:rPr>
          <w:t>observa</w:t>
        </w:r>
        <w:r w:rsidR="00836DD7">
          <w:rPr>
            <w:rFonts w:ascii="Arial" w:hAnsi="Arial" w:cs="Arial"/>
            <w:color w:val="333333"/>
            <w:sz w:val="20"/>
            <w:szCs w:val="22"/>
          </w:rPr>
          <w:t>tion</w:t>
        </w:r>
      </w:ins>
      <w:ins w:id="426" w:author="Koon-Kiu Yan" w:date="2014-01-21T21:49:00Z">
        <w:r w:rsidR="00836DD7">
          <w:rPr>
            <w:rFonts w:ascii="Arial" w:hAnsi="Arial" w:cs="Arial"/>
            <w:color w:val="333333"/>
            <w:sz w:val="20"/>
            <w:szCs w:val="22"/>
          </w:rPr>
          <w:t xml:space="preserve">s that </w:t>
        </w:r>
      </w:ins>
      <w:ins w:id="427" w:author="Koon-Kiu Yan" w:date="2014-01-21T21:46:00Z">
        <w:r w:rsidR="00836DD7">
          <w:rPr>
            <w:rFonts w:ascii="Arial" w:hAnsi="Arial" w:cs="Arial"/>
            <w:color w:val="333333"/>
            <w:sz w:val="20"/>
            <w:szCs w:val="22"/>
          </w:rPr>
          <w:t>a transcription factor tends to regulate</w:t>
        </w:r>
      </w:ins>
      <w:ins w:id="428" w:author="Koon-Kiu Yan" w:date="2014-01-21T21:49:00Z">
        <w:r w:rsidR="00836DD7">
          <w:rPr>
            <w:rFonts w:ascii="Arial" w:hAnsi="Arial" w:cs="Arial"/>
            <w:color w:val="333333"/>
            <w:sz w:val="20"/>
            <w:szCs w:val="22"/>
          </w:rPr>
          <w:t xml:space="preserve"> targets sharing similar biological functions.</w:t>
        </w:r>
      </w:ins>
    </w:p>
    <w:p w14:paraId="7A1DA4F9" w14:textId="77777777" w:rsidR="00040585" w:rsidRDefault="00040585" w:rsidP="003E0852">
      <w:pPr>
        <w:widowControl w:val="0"/>
        <w:autoSpaceDE w:val="0"/>
        <w:autoSpaceDN w:val="0"/>
        <w:adjustRightInd w:val="0"/>
        <w:spacing w:line="480" w:lineRule="auto"/>
        <w:jc w:val="both"/>
        <w:rPr>
          <w:rFonts w:ascii="Arial" w:hAnsi="Arial" w:cs="Arial"/>
          <w:color w:val="333333"/>
          <w:sz w:val="20"/>
          <w:szCs w:val="22"/>
        </w:rPr>
      </w:pPr>
    </w:p>
    <w:p w14:paraId="39AA6DA8" w14:textId="4C8971B2" w:rsidR="003E0852" w:rsidRPr="000F3143" w:rsidRDefault="003E0852" w:rsidP="003E0852">
      <w:pPr>
        <w:widowControl w:val="0"/>
        <w:autoSpaceDE w:val="0"/>
        <w:autoSpaceDN w:val="0"/>
        <w:adjustRightInd w:val="0"/>
        <w:spacing w:line="480" w:lineRule="auto"/>
        <w:jc w:val="both"/>
        <w:rPr>
          <w:rFonts w:ascii="Arial" w:hAnsi="Arial" w:cs="Times New Roman"/>
          <w:b/>
          <w:bCs/>
          <w:color w:val="000000"/>
          <w:sz w:val="20"/>
          <w:szCs w:val="22"/>
        </w:rPr>
      </w:pPr>
      <w:r w:rsidRPr="000F3143">
        <w:rPr>
          <w:rFonts w:ascii="Arial" w:hAnsi="Arial" w:cs="Times New Roman"/>
          <w:b/>
          <w:bCs/>
          <w:color w:val="000000"/>
          <w:sz w:val="20"/>
          <w:szCs w:val="22"/>
        </w:rPr>
        <w:t>Effects and the determination of the coupling constant</w:t>
      </w:r>
      <w:r w:rsidR="000F3143" w:rsidRPr="000F3143">
        <w:rPr>
          <w:rFonts w:ascii="Arial" w:hAnsi="Arial" w:cs="Times New Roman"/>
          <w:b/>
          <w:bCs/>
          <w:color w:val="000000"/>
          <w:sz w:val="20"/>
          <w:szCs w:val="22"/>
        </w:rPr>
        <w:t xml:space="preserve"> </w:t>
      </w:r>
      <w:r w:rsidR="000F3143" w:rsidRPr="000F3143">
        <w:rPr>
          <w:rFonts w:ascii="Arial" w:hAnsi="Arial" w:cs="Times New Roman"/>
          <w:b/>
          <w:color w:val="000000"/>
          <w:sz w:val="20"/>
          <w:szCs w:val="22"/>
        </w:rPr>
        <w:t>κ</w:t>
      </w:r>
    </w:p>
    <w:p w14:paraId="5A3DA9D6" w14:textId="33CA4DB0" w:rsidR="003E0852" w:rsidRPr="00D90BD8" w:rsidRDefault="003E0852"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 xml:space="preserve">The </w:t>
      </w:r>
      <w:r w:rsidR="00157ED8">
        <w:rPr>
          <w:rFonts w:ascii="Arial" w:hAnsi="Arial" w:cs="Times New Roman"/>
          <w:color w:val="000000"/>
          <w:sz w:val="20"/>
          <w:szCs w:val="22"/>
        </w:rPr>
        <w:t>cost</w:t>
      </w:r>
      <w:r>
        <w:rPr>
          <w:rFonts w:ascii="Arial" w:hAnsi="Arial" w:cs="Times New Roman"/>
          <w:color w:val="000000"/>
          <w:sz w:val="20"/>
          <w:szCs w:val="22"/>
        </w:rPr>
        <w:t xml:space="preserve"> function of </w:t>
      </w:r>
      <w:r w:rsidR="00523D69">
        <w:rPr>
          <w:rFonts w:ascii="Arial" w:hAnsi="Arial" w:cs="Times New Roman"/>
          <w:color w:val="000000"/>
          <w:sz w:val="20"/>
          <w:szCs w:val="22"/>
        </w:rPr>
        <w:t>OrthoClust</w:t>
      </w:r>
      <w:r>
        <w:rPr>
          <w:rFonts w:ascii="Arial" w:hAnsi="Arial" w:cs="Times New Roman"/>
          <w:color w:val="000000"/>
          <w:sz w:val="20"/>
          <w:szCs w:val="22"/>
        </w:rPr>
        <w:t xml:space="preserve"> takes into account two types of edges: co-</w:t>
      </w:r>
      <w:r w:rsidR="00157ED8">
        <w:rPr>
          <w:rFonts w:ascii="Arial" w:hAnsi="Arial" w:cs="Times New Roman"/>
          <w:color w:val="000000"/>
          <w:sz w:val="20"/>
          <w:szCs w:val="22"/>
        </w:rPr>
        <w:t>association</w:t>
      </w:r>
      <w:r>
        <w:rPr>
          <w:rFonts w:ascii="Arial" w:hAnsi="Arial" w:cs="Times New Roman"/>
          <w:color w:val="000000"/>
          <w:sz w:val="20"/>
          <w:szCs w:val="22"/>
        </w:rPr>
        <w:t xml:space="preserve"> edges and orthology relationships. </w:t>
      </w:r>
      <w:r w:rsidRPr="00BF5D34">
        <w:rPr>
          <w:rFonts w:ascii="Arial" w:hAnsi="Arial" w:cs="Times New Roman"/>
          <w:color w:val="000000"/>
          <w:sz w:val="20"/>
          <w:szCs w:val="22"/>
        </w:rPr>
        <w:t xml:space="preserve">The coupling constant κ determines the relative contribution of the </w:t>
      </w:r>
      <w:r w:rsidR="00157ED8">
        <w:rPr>
          <w:rFonts w:ascii="Arial" w:hAnsi="Arial" w:cs="Times New Roman"/>
          <w:color w:val="000000"/>
          <w:sz w:val="20"/>
          <w:szCs w:val="22"/>
        </w:rPr>
        <w:t xml:space="preserve">co-association </w:t>
      </w:r>
      <w:r w:rsidRPr="00BF5D34">
        <w:rPr>
          <w:rFonts w:ascii="Arial" w:hAnsi="Arial" w:cs="Times New Roman"/>
          <w:color w:val="000000"/>
          <w:sz w:val="20"/>
          <w:szCs w:val="22"/>
        </w:rPr>
        <w:t xml:space="preserve">links within a </w:t>
      </w:r>
      <w:r>
        <w:rPr>
          <w:rFonts w:ascii="Arial" w:hAnsi="Arial" w:cs="Times New Roman"/>
          <w:color w:val="000000"/>
          <w:sz w:val="20"/>
          <w:szCs w:val="22"/>
        </w:rPr>
        <w:t>species</w:t>
      </w:r>
      <w:r w:rsidRPr="00BF5D34">
        <w:rPr>
          <w:rFonts w:ascii="Arial" w:hAnsi="Arial" w:cs="Times New Roman"/>
          <w:color w:val="000000"/>
          <w:sz w:val="20"/>
          <w:szCs w:val="22"/>
        </w:rPr>
        <w:t xml:space="preserve"> and the orthologous links across species. A low value of κ means networks are likely to be clustered independently whereas a high value of κ means ortholog</w:t>
      </w:r>
      <w:r>
        <w:rPr>
          <w:rFonts w:ascii="Arial" w:hAnsi="Arial" w:cs="Times New Roman"/>
          <w:color w:val="000000"/>
          <w:sz w:val="20"/>
          <w:szCs w:val="22"/>
        </w:rPr>
        <w:t>y</w:t>
      </w:r>
      <w:r w:rsidRPr="00BF5D34">
        <w:rPr>
          <w:rFonts w:ascii="Arial" w:hAnsi="Arial" w:cs="Times New Roman"/>
          <w:color w:val="000000"/>
          <w:sz w:val="20"/>
          <w:szCs w:val="22"/>
        </w:rPr>
        <w:t xml:space="preserve"> links are more important and the</w:t>
      </w:r>
      <w:del w:id="429" w:author="Koon-Kiu Yan" w:date="2014-01-21T21:59:00Z">
        <w:r w:rsidRPr="00BF5D34" w:rsidDel="00157ED8">
          <w:rPr>
            <w:rFonts w:ascii="Arial" w:hAnsi="Arial" w:cs="Times New Roman"/>
            <w:color w:val="000000"/>
            <w:sz w:val="20"/>
            <w:szCs w:val="22"/>
          </w:rPr>
          <w:delText xml:space="preserve"> spin</w:delText>
        </w:r>
      </w:del>
      <w:r w:rsidRPr="00BF5D34">
        <w:rPr>
          <w:rFonts w:ascii="Arial" w:hAnsi="Arial" w:cs="Times New Roman"/>
          <w:color w:val="000000"/>
          <w:sz w:val="20"/>
          <w:szCs w:val="22"/>
        </w:rPr>
        <w:t xml:space="preserve"> </w:t>
      </w:r>
      <w:ins w:id="430" w:author="Koon-Kiu Yan" w:date="2014-01-21T21:59:00Z">
        <w:r w:rsidR="00157ED8">
          <w:rPr>
            <w:rFonts w:ascii="Arial" w:hAnsi="Arial" w:cs="Times New Roman"/>
            <w:color w:val="000000"/>
            <w:sz w:val="20"/>
            <w:szCs w:val="22"/>
          </w:rPr>
          <w:t>label</w:t>
        </w:r>
      </w:ins>
      <w:del w:id="431" w:author="Koon-Kiu Yan" w:date="2014-01-21T21:59:00Z">
        <w:r w:rsidRPr="00BF5D34" w:rsidDel="00157ED8">
          <w:rPr>
            <w:rFonts w:ascii="Arial" w:hAnsi="Arial" w:cs="Times New Roman"/>
            <w:color w:val="000000"/>
            <w:sz w:val="20"/>
            <w:szCs w:val="22"/>
          </w:rPr>
          <w:delText>value</w:delText>
        </w:r>
      </w:del>
      <w:r w:rsidRPr="00BF5D34">
        <w:rPr>
          <w:rFonts w:ascii="Arial" w:hAnsi="Arial" w:cs="Times New Roman"/>
          <w:color w:val="000000"/>
          <w:sz w:val="20"/>
          <w:szCs w:val="22"/>
        </w:rPr>
        <w:t xml:space="preserve"> of a node tends to be aligned with its ortholog rather than its neighbors in the same network. </w:t>
      </w:r>
      <w:ins w:id="432" w:author="Koon-Kiu Yan" w:date="2014-01-21T22:00:00Z">
        <w:r w:rsidR="00157ED8">
          <w:rPr>
            <w:rFonts w:ascii="Arial" w:hAnsi="Arial" w:cs="Times New Roman"/>
            <w:color w:val="000000"/>
            <w:sz w:val="20"/>
            <w:szCs w:val="22"/>
          </w:rPr>
          <w:t>In the clustering of gene expression profiles, w</w:t>
        </w:r>
      </w:ins>
      <w:del w:id="433" w:author="Koon-Kiu Yan" w:date="2014-01-21T22:00:00Z">
        <w:r w:rsidDel="00157ED8">
          <w:rPr>
            <w:rFonts w:ascii="Arial" w:hAnsi="Arial" w:cs="Times New Roman"/>
            <w:color w:val="000000"/>
            <w:sz w:val="20"/>
            <w:szCs w:val="22"/>
          </w:rPr>
          <w:delText>W</w:delText>
        </w:r>
      </w:del>
      <w:r>
        <w:rPr>
          <w:rFonts w:ascii="Arial" w:hAnsi="Arial" w:cs="Times New Roman"/>
          <w:color w:val="000000"/>
          <w:sz w:val="20"/>
          <w:szCs w:val="22"/>
        </w:rPr>
        <w:t xml:space="preserve">e employed two independent methods to quantify the effects of tuning </w:t>
      </w:r>
      <w:r w:rsidRPr="00BF5D34">
        <w:rPr>
          <w:rFonts w:ascii="Arial" w:hAnsi="Arial" w:cs="Times New Roman"/>
          <w:color w:val="000000"/>
          <w:sz w:val="20"/>
          <w:szCs w:val="22"/>
        </w:rPr>
        <w:t>κ</w:t>
      </w:r>
      <w:r>
        <w:rPr>
          <w:rFonts w:ascii="Arial" w:hAnsi="Arial" w:cs="Times New Roman"/>
          <w:color w:val="000000"/>
          <w:sz w:val="20"/>
          <w:szCs w:val="22"/>
        </w:rPr>
        <w:t xml:space="preserve"> and determine its optimal value. First of all, </w:t>
      </w:r>
      <w:r w:rsidRPr="00BF5D34">
        <w:rPr>
          <w:rFonts w:ascii="Arial" w:hAnsi="Arial" w:cs="Times New Roman"/>
          <w:color w:val="000000"/>
          <w:sz w:val="20"/>
          <w:szCs w:val="22"/>
        </w:rPr>
        <w:t xml:space="preserve">we made use of a set of </w:t>
      </w:r>
      <w:r>
        <w:rPr>
          <w:rFonts w:ascii="Arial" w:hAnsi="Arial" w:cs="Times New Roman"/>
          <w:color w:val="000000"/>
          <w:sz w:val="20"/>
          <w:szCs w:val="22"/>
        </w:rPr>
        <w:t xml:space="preserve">1288 </w:t>
      </w:r>
      <w:r w:rsidRPr="00BF5D34">
        <w:rPr>
          <w:rFonts w:ascii="Arial" w:hAnsi="Arial" w:cs="Times New Roman"/>
          <w:color w:val="000000"/>
          <w:sz w:val="20"/>
          <w:szCs w:val="22"/>
        </w:rPr>
        <w:t xml:space="preserve">metagenes </w:t>
      </w:r>
      <w:r>
        <w:rPr>
          <w:rFonts w:ascii="Arial" w:hAnsi="Arial" w:cs="Times New Roman"/>
          <w:color w:val="333333"/>
          <w:sz w:val="20"/>
          <w:szCs w:val="22"/>
        </w:rPr>
        <w:t xml:space="preserve">obtained from </w:t>
      </w:r>
      <w:r>
        <w:rPr>
          <w:rFonts w:ascii="Arial" w:hAnsi="Arial" w:cs="Times New Roman"/>
          <w:color w:val="333333"/>
          <w:sz w:val="20"/>
          <w:szCs w:val="22"/>
        </w:rPr>
        <w:fldChar w:fldCharType="begin"/>
      </w:r>
      <w:ins w:id="434" w:author="Koon-Kiu Yan" w:date="2014-01-22T14:29:00Z">
        <w:r w:rsidR="001D0523">
          <w:rPr>
            <w:rFonts w:ascii="Arial" w:hAnsi="Arial" w:cs="Times New Roman"/>
            <w:color w:val="333333"/>
            <w:sz w:val="20"/>
            <w:szCs w:val="22"/>
          </w:rPr>
          <w:instrText xml:space="preserve"> ADDIN ZOTERO_ITEM CSL_CITATION {"citationID":"r1qCNC4o","properties":{"formattedCitation":"[23]","plainCitation":"[23][15]"},"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ins>
      <w:del w:id="435" w:author="Koon-Kiu Yan" w:date="2014-01-22T14:29:00Z">
        <w:r w:rsidR="003A72CB" w:rsidDel="001D0523">
          <w:rPr>
            <w:rFonts w:ascii="Arial" w:hAnsi="Arial" w:cs="Times New Roman"/>
            <w:color w:val="333333"/>
            <w:sz w:val="20"/>
            <w:szCs w:val="22"/>
          </w:rPr>
          <w:delInstrText xml:space="preserve"> ADDIN ZOTERO_ITEM CSL_CITATION {"citationID":"r1qCNC4o","properties":{"formattedCitation":"[15]","plainCitation":"[15]"},"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delInstrText>
        </w:r>
      </w:del>
      <w:r>
        <w:rPr>
          <w:rFonts w:ascii="Arial" w:hAnsi="Arial" w:cs="Times New Roman"/>
          <w:color w:val="333333"/>
          <w:sz w:val="20"/>
          <w:szCs w:val="22"/>
        </w:rPr>
        <w:fldChar w:fldCharType="separate"/>
      </w:r>
      <w:ins w:id="436" w:author="Koon-Kiu Yan" w:date="2014-01-22T14:29:00Z">
        <w:r w:rsidR="001D0523">
          <w:rPr>
            <w:rFonts w:ascii="Arial" w:hAnsi="Arial" w:cs="Arial"/>
            <w:noProof/>
            <w:color w:val="000000"/>
            <w:sz w:val="20"/>
            <w:szCs w:val="22"/>
          </w:rPr>
          <w:t>[23]</w:t>
        </w:r>
      </w:ins>
      <w:del w:id="437" w:author="Koon-Kiu Yan" w:date="2014-01-22T14:29:00Z">
        <w:r w:rsidR="00ED5D95" w:rsidRPr="001D0523" w:rsidDel="001D0523">
          <w:rPr>
            <w:rFonts w:ascii="Arial" w:hAnsi="Arial" w:cs="Arial"/>
            <w:noProof/>
            <w:color w:val="000000"/>
            <w:sz w:val="20"/>
            <w:szCs w:val="22"/>
          </w:rPr>
          <w:delText>[15]</w:delText>
        </w:r>
      </w:del>
      <w:r>
        <w:rPr>
          <w:rFonts w:ascii="Arial" w:hAnsi="Arial" w:cs="Times New Roman"/>
          <w:color w:val="333333"/>
          <w:sz w:val="20"/>
          <w:szCs w:val="22"/>
        </w:rPr>
        <w:fldChar w:fldCharType="end"/>
      </w:r>
      <w:r>
        <w:rPr>
          <w:rFonts w:ascii="Arial" w:hAnsi="Arial" w:cs="Times New Roman"/>
          <w:color w:val="333333"/>
          <w:sz w:val="20"/>
          <w:szCs w:val="22"/>
        </w:rPr>
        <w:t xml:space="preserve"> </w:t>
      </w:r>
      <w:r w:rsidRPr="00BF5D34">
        <w:rPr>
          <w:rFonts w:ascii="Arial" w:hAnsi="Arial" w:cs="Times New Roman"/>
          <w:color w:val="000000"/>
          <w:sz w:val="20"/>
          <w:szCs w:val="22"/>
        </w:rPr>
        <w:t xml:space="preserve">as our gold standard. </w:t>
      </w:r>
      <w:r>
        <w:rPr>
          <w:rFonts w:ascii="Arial" w:hAnsi="Arial" w:cs="Times New Roman"/>
          <w:color w:val="000000"/>
          <w:sz w:val="20"/>
          <w:szCs w:val="22"/>
        </w:rPr>
        <w:t xml:space="preserve">These metagenes were constructed based on orthologs whose expression relationships are conserved across multiple species including worm, fly and human. </w:t>
      </w:r>
      <w:r w:rsidR="008A2355">
        <w:rPr>
          <w:rFonts w:ascii="Arial" w:hAnsi="Arial" w:cs="Times New Roman"/>
          <w:color w:val="000000"/>
          <w:sz w:val="20"/>
          <w:szCs w:val="22"/>
        </w:rPr>
        <w:t xml:space="preserve">A </w:t>
      </w:r>
      <w:r w:rsidR="008A2355" w:rsidRPr="00BF5D34">
        <w:rPr>
          <w:rFonts w:ascii="Arial" w:hAnsi="Arial" w:cs="Times New Roman"/>
          <w:color w:val="000000"/>
          <w:sz w:val="20"/>
          <w:szCs w:val="22"/>
        </w:rPr>
        <w:t xml:space="preserve">metagene consists of genes from different genomes </w:t>
      </w:r>
      <w:r w:rsidR="008A2355">
        <w:rPr>
          <w:rFonts w:ascii="Arial" w:hAnsi="Arial" w:cs="Times New Roman"/>
          <w:color w:val="000000"/>
          <w:sz w:val="20"/>
          <w:szCs w:val="22"/>
        </w:rPr>
        <w:t xml:space="preserve">(worm and fly in this case) </w:t>
      </w:r>
      <w:r w:rsidR="008A2355" w:rsidRPr="00BF5D34">
        <w:rPr>
          <w:rFonts w:ascii="Arial" w:hAnsi="Arial" w:cs="Times New Roman"/>
          <w:color w:val="000000"/>
          <w:sz w:val="20"/>
          <w:szCs w:val="22"/>
        </w:rPr>
        <w:t xml:space="preserve">that presumably </w:t>
      </w:r>
      <w:r w:rsidR="008A2355">
        <w:rPr>
          <w:rFonts w:ascii="Arial" w:hAnsi="Arial" w:cs="Times New Roman"/>
          <w:color w:val="000000"/>
          <w:sz w:val="20"/>
          <w:szCs w:val="22"/>
        </w:rPr>
        <w:t xml:space="preserve">share </w:t>
      </w:r>
      <w:r w:rsidR="008A2355" w:rsidRPr="00BF5D34">
        <w:rPr>
          <w:rFonts w:ascii="Arial" w:hAnsi="Arial" w:cs="Times New Roman"/>
          <w:color w:val="000000"/>
          <w:sz w:val="20"/>
          <w:szCs w:val="22"/>
        </w:rPr>
        <w:t>the same function by considering their expression values across different conditions.</w:t>
      </w:r>
      <w:r w:rsidR="008A2355">
        <w:rPr>
          <w:rFonts w:ascii="Arial" w:hAnsi="Arial" w:cs="Times New Roman"/>
          <w:color w:val="000000"/>
          <w:sz w:val="20"/>
          <w:szCs w:val="22"/>
        </w:rPr>
        <w:t xml:space="preserve"> </w:t>
      </w:r>
      <w:r>
        <w:rPr>
          <w:rFonts w:ascii="Arial" w:hAnsi="Arial" w:cs="Times New Roman"/>
          <w:color w:val="333333"/>
          <w:sz w:val="20"/>
          <w:szCs w:val="22"/>
        </w:rPr>
        <w:t xml:space="preserve">Unlike our clustering approach, which is based on the optimization of a global </w:t>
      </w:r>
      <w:ins w:id="438" w:author="Koon-Kiu Yan" w:date="2014-01-21T22:16:00Z">
        <w:r w:rsidR="00794780">
          <w:rPr>
            <w:rFonts w:ascii="Arial" w:hAnsi="Arial" w:cs="Times New Roman"/>
            <w:color w:val="333333"/>
            <w:sz w:val="20"/>
            <w:szCs w:val="22"/>
          </w:rPr>
          <w:t>cost</w:t>
        </w:r>
      </w:ins>
      <w:del w:id="439" w:author="Koon-Kiu Yan" w:date="2014-01-21T22:16:00Z">
        <w:r w:rsidDel="00794780">
          <w:rPr>
            <w:rFonts w:ascii="Arial" w:hAnsi="Arial" w:cs="Times New Roman"/>
            <w:color w:val="333333"/>
            <w:sz w:val="20"/>
            <w:szCs w:val="22"/>
          </w:rPr>
          <w:delText>energy</w:delText>
        </w:r>
      </w:del>
      <w:r>
        <w:rPr>
          <w:rFonts w:ascii="Arial" w:hAnsi="Arial" w:cs="Times New Roman"/>
          <w:color w:val="333333"/>
          <w:sz w:val="20"/>
          <w:szCs w:val="22"/>
        </w:rPr>
        <w:t xml:space="preserve"> function, metagenes were inferred by examining the likelihood </w:t>
      </w:r>
      <w:r w:rsidR="008A2355">
        <w:rPr>
          <w:rFonts w:ascii="Arial" w:hAnsi="Arial" w:cs="Times New Roman"/>
          <w:color w:val="333333"/>
          <w:sz w:val="20"/>
          <w:szCs w:val="22"/>
        </w:rPr>
        <w:t>that</w:t>
      </w:r>
      <w:r>
        <w:rPr>
          <w:rFonts w:ascii="Arial" w:hAnsi="Arial" w:cs="Times New Roman"/>
          <w:color w:val="333333"/>
          <w:sz w:val="20"/>
          <w:szCs w:val="22"/>
        </w:rPr>
        <w:t xml:space="preserve"> individual co-expression edges are transferred from one species to another in a local manner. Th</w:t>
      </w:r>
      <w:r w:rsidR="008A2355">
        <w:rPr>
          <w:rFonts w:ascii="Arial" w:hAnsi="Arial" w:cs="Times New Roman"/>
          <w:color w:val="333333"/>
          <w:sz w:val="20"/>
          <w:szCs w:val="22"/>
        </w:rPr>
        <w:t>is</w:t>
      </w:r>
      <w:r>
        <w:rPr>
          <w:rFonts w:ascii="Arial" w:hAnsi="Arial" w:cs="Times New Roman"/>
          <w:color w:val="333333"/>
          <w:sz w:val="20"/>
          <w:szCs w:val="22"/>
        </w:rPr>
        <w:t xml:space="preserve"> complementarity makes the set of metagenes a good gold standard for validation.</w:t>
      </w:r>
      <w:r>
        <w:rPr>
          <w:rFonts w:ascii="Arial" w:hAnsi="Arial" w:cs="Times New Roman"/>
          <w:color w:val="000000"/>
          <w:sz w:val="20"/>
          <w:szCs w:val="22"/>
        </w:rPr>
        <w:t xml:space="preserve"> </w:t>
      </w:r>
      <w:r w:rsidRPr="00BF5D34">
        <w:rPr>
          <w:rFonts w:ascii="Arial" w:hAnsi="Arial" w:cs="Times New Roman"/>
          <w:color w:val="000000"/>
          <w:sz w:val="20"/>
          <w:szCs w:val="22"/>
        </w:rPr>
        <w:t xml:space="preserve">Following our clustering framework, the constituents of a metagene should appear in the same module. </w:t>
      </w:r>
      <w:r>
        <w:rPr>
          <w:rFonts w:ascii="Arial" w:hAnsi="Arial" w:cs="Times New Roman"/>
          <w:color w:val="000000"/>
          <w:sz w:val="20"/>
          <w:szCs w:val="22"/>
        </w:rPr>
        <w:t xml:space="preserve">As shown in Figure </w:t>
      </w:r>
      <w:r w:rsidR="005634A4">
        <w:rPr>
          <w:rFonts w:ascii="Arial" w:hAnsi="Arial" w:cs="Times New Roman"/>
          <w:color w:val="000000"/>
          <w:sz w:val="20"/>
          <w:szCs w:val="22"/>
        </w:rPr>
        <w:t>5</w:t>
      </w:r>
      <w:r>
        <w:rPr>
          <w:rFonts w:ascii="Arial" w:hAnsi="Arial" w:cs="Times New Roman"/>
          <w:color w:val="000000"/>
          <w:sz w:val="20"/>
          <w:szCs w:val="22"/>
        </w:rPr>
        <w:t xml:space="preserve">A, for a low value of </w:t>
      </w:r>
      <w:r w:rsidRPr="00BF5D34">
        <w:rPr>
          <w:rFonts w:ascii="Arial" w:hAnsi="Arial" w:cs="Times New Roman"/>
          <w:color w:val="000000"/>
          <w:sz w:val="20"/>
          <w:szCs w:val="22"/>
        </w:rPr>
        <w:t>κ</w:t>
      </w:r>
      <w:r>
        <w:rPr>
          <w:rFonts w:ascii="Arial" w:hAnsi="Arial" w:cs="Times New Roman"/>
          <w:color w:val="000000"/>
          <w:sz w:val="20"/>
          <w:szCs w:val="22"/>
        </w:rPr>
        <w:t>, clustering was performed independently and it was rare that the worm and fly components</w:t>
      </w:r>
      <w:r w:rsidRPr="00BF5D34">
        <w:rPr>
          <w:rFonts w:ascii="Arial" w:hAnsi="Arial" w:cs="Times New Roman"/>
          <w:color w:val="000000"/>
          <w:sz w:val="20"/>
          <w:szCs w:val="22"/>
        </w:rPr>
        <w:t xml:space="preserve"> of a metagene </w:t>
      </w:r>
      <w:r>
        <w:rPr>
          <w:rFonts w:ascii="Arial" w:hAnsi="Arial" w:cs="Times New Roman"/>
          <w:color w:val="000000"/>
          <w:sz w:val="20"/>
          <w:szCs w:val="22"/>
        </w:rPr>
        <w:t xml:space="preserve">fall </w:t>
      </w:r>
      <w:r w:rsidRPr="00BF5D34">
        <w:rPr>
          <w:rFonts w:ascii="Arial" w:hAnsi="Arial" w:cs="Times New Roman"/>
          <w:color w:val="000000"/>
          <w:sz w:val="20"/>
          <w:szCs w:val="22"/>
        </w:rPr>
        <w:t>in</w:t>
      </w:r>
      <w:r>
        <w:rPr>
          <w:rFonts w:ascii="Arial" w:hAnsi="Arial" w:cs="Times New Roman"/>
          <w:color w:val="000000"/>
          <w:sz w:val="20"/>
          <w:szCs w:val="22"/>
        </w:rPr>
        <w:t>to</w:t>
      </w:r>
      <w:r w:rsidRPr="00BF5D34">
        <w:rPr>
          <w:rFonts w:ascii="Arial" w:hAnsi="Arial" w:cs="Times New Roman"/>
          <w:color w:val="000000"/>
          <w:sz w:val="20"/>
          <w:szCs w:val="22"/>
        </w:rPr>
        <w:t xml:space="preserve"> the same </w:t>
      </w:r>
      <w:r w:rsidRPr="00F95C2D">
        <w:rPr>
          <w:rFonts w:ascii="Arial" w:hAnsi="Arial" w:cs="Times New Roman"/>
          <w:color w:val="000000"/>
          <w:sz w:val="20"/>
          <w:szCs w:val="22"/>
        </w:rPr>
        <w:t xml:space="preserve">module. Nevertheless, </w:t>
      </w:r>
      <w:r w:rsidR="00A9103F">
        <w:rPr>
          <w:rFonts w:ascii="Arial" w:hAnsi="Arial" w:cs="Times New Roman"/>
          <w:color w:val="000000"/>
          <w:sz w:val="20"/>
          <w:szCs w:val="22"/>
        </w:rPr>
        <w:t xml:space="preserve">both the worm and fly networks have high </w:t>
      </w:r>
      <w:r w:rsidR="00F95C2D" w:rsidRPr="00F95C2D">
        <w:rPr>
          <w:rFonts w:ascii="Arial" w:hAnsi="Arial" w:cs="Times New Roman"/>
          <w:color w:val="000000"/>
          <w:sz w:val="20"/>
          <w:szCs w:val="22"/>
        </w:rPr>
        <w:t>modularity</w:t>
      </w:r>
      <w:r w:rsidR="00A9103F">
        <w:rPr>
          <w:rFonts w:ascii="Arial" w:hAnsi="Arial" w:cs="Times New Roman"/>
          <w:color w:val="000000"/>
          <w:sz w:val="20"/>
          <w:szCs w:val="22"/>
        </w:rPr>
        <w:t xml:space="preserve">, </w:t>
      </w:r>
      <w:r w:rsidR="00A11D9F" w:rsidRPr="00F95C2D">
        <w:rPr>
          <w:rFonts w:ascii="Arial" w:hAnsi="Arial" w:cs="Times New Roman"/>
          <w:color w:val="000000"/>
          <w:sz w:val="20"/>
          <w:szCs w:val="22"/>
        </w:rPr>
        <w:t>meaning the two networks were independently well separated into modules.</w:t>
      </w:r>
      <w:r w:rsidRPr="00F95C2D">
        <w:rPr>
          <w:rFonts w:ascii="Arial" w:hAnsi="Arial" w:cs="Times New Roman"/>
          <w:color w:val="000000"/>
          <w:sz w:val="20"/>
          <w:szCs w:val="22"/>
        </w:rPr>
        <w:t xml:space="preserve"> On the other hand, for a high</w:t>
      </w:r>
      <w:r w:rsidRPr="00BF5D34">
        <w:rPr>
          <w:rFonts w:ascii="Arial" w:hAnsi="Arial" w:cs="Times New Roman"/>
          <w:color w:val="000000"/>
          <w:sz w:val="20"/>
          <w:szCs w:val="22"/>
        </w:rPr>
        <w:t xml:space="preserve"> value of </w:t>
      </w:r>
      <w:r>
        <w:rPr>
          <w:rFonts w:ascii="Arial" w:hAnsi="Arial" w:cs="Times New Roman"/>
          <w:color w:val="000000"/>
          <w:sz w:val="20"/>
          <w:szCs w:val="22"/>
        </w:rPr>
        <w:t>κ, most of the metagenes satisfied</w:t>
      </w:r>
      <w:r w:rsidRPr="00BF5D34">
        <w:rPr>
          <w:rFonts w:ascii="Arial" w:hAnsi="Arial" w:cs="Times New Roman"/>
          <w:color w:val="000000"/>
          <w:sz w:val="20"/>
          <w:szCs w:val="22"/>
        </w:rPr>
        <w:t xml:space="preserve"> the</w:t>
      </w:r>
      <w:r>
        <w:rPr>
          <w:rFonts w:ascii="Arial" w:hAnsi="Arial" w:cs="Times New Roman"/>
          <w:color w:val="000000"/>
          <w:sz w:val="20"/>
          <w:szCs w:val="22"/>
        </w:rPr>
        <w:t xml:space="preserve"> criterion whereas the </w:t>
      </w:r>
      <w:r w:rsidRPr="00BF5D34">
        <w:rPr>
          <w:rFonts w:ascii="Arial" w:hAnsi="Arial" w:cs="Times New Roman"/>
          <w:color w:val="000000"/>
          <w:sz w:val="20"/>
          <w:szCs w:val="22"/>
        </w:rPr>
        <w:t>resultant modularity o</w:t>
      </w:r>
      <w:r>
        <w:rPr>
          <w:rFonts w:ascii="Arial" w:hAnsi="Arial" w:cs="Times New Roman"/>
          <w:color w:val="000000"/>
          <w:sz w:val="20"/>
          <w:szCs w:val="22"/>
        </w:rPr>
        <w:t>f individual networks became</w:t>
      </w:r>
      <w:r w:rsidRPr="00BF5D34">
        <w:rPr>
          <w:rFonts w:ascii="Arial" w:hAnsi="Arial" w:cs="Times New Roman"/>
          <w:color w:val="000000"/>
          <w:sz w:val="20"/>
          <w:szCs w:val="22"/>
        </w:rPr>
        <w:t xml:space="preserve"> low. </w:t>
      </w:r>
      <w:r>
        <w:rPr>
          <w:rFonts w:ascii="Arial" w:hAnsi="Arial" w:cs="Times New Roman"/>
          <w:color w:val="000000"/>
          <w:sz w:val="20"/>
          <w:szCs w:val="22"/>
        </w:rPr>
        <w:t>T</w:t>
      </w:r>
      <w:r w:rsidRPr="00BF5D34">
        <w:rPr>
          <w:rFonts w:ascii="Arial" w:hAnsi="Arial" w:cs="Times New Roman"/>
          <w:color w:val="000000"/>
          <w:sz w:val="20"/>
          <w:szCs w:val="22"/>
        </w:rPr>
        <w:t xml:space="preserve">he value of κ </w:t>
      </w:r>
      <w:r>
        <w:rPr>
          <w:rFonts w:ascii="Arial" w:hAnsi="Arial" w:cs="Times New Roman"/>
          <w:color w:val="000000"/>
          <w:sz w:val="20"/>
          <w:szCs w:val="22"/>
        </w:rPr>
        <w:t xml:space="preserve">can be tuned </w:t>
      </w:r>
      <w:r w:rsidRPr="00BF5D34">
        <w:rPr>
          <w:rFonts w:ascii="Arial" w:hAnsi="Arial" w:cs="Times New Roman"/>
          <w:color w:val="000000"/>
          <w:sz w:val="20"/>
          <w:szCs w:val="22"/>
        </w:rPr>
        <w:t>so as to balance th</w:t>
      </w:r>
      <w:r w:rsidR="00F95C2D">
        <w:rPr>
          <w:rFonts w:ascii="Arial" w:hAnsi="Arial" w:cs="Times New Roman"/>
          <w:color w:val="000000"/>
          <w:sz w:val="20"/>
          <w:szCs w:val="22"/>
        </w:rPr>
        <w:t>is</w:t>
      </w:r>
      <w:r w:rsidRPr="00BF5D34">
        <w:rPr>
          <w:rFonts w:ascii="Arial" w:hAnsi="Arial" w:cs="Times New Roman"/>
          <w:color w:val="000000"/>
          <w:sz w:val="20"/>
          <w:szCs w:val="22"/>
        </w:rPr>
        <w:t xml:space="preserve"> </w:t>
      </w:r>
      <w:r>
        <w:rPr>
          <w:rFonts w:ascii="Arial" w:hAnsi="Arial" w:cs="Times New Roman"/>
          <w:color w:val="000000"/>
          <w:sz w:val="20"/>
          <w:szCs w:val="22"/>
        </w:rPr>
        <w:t xml:space="preserve">tradeoff. </w:t>
      </w:r>
    </w:p>
    <w:p w14:paraId="0AA94E7D" w14:textId="0EE74CA2" w:rsidR="003E0852" w:rsidRDefault="003E0852" w:rsidP="0017119E">
      <w:pPr>
        <w:widowControl w:val="0"/>
        <w:autoSpaceDE w:val="0"/>
        <w:autoSpaceDN w:val="0"/>
        <w:adjustRightInd w:val="0"/>
        <w:spacing w:line="480" w:lineRule="auto"/>
        <w:ind w:firstLine="720"/>
        <w:jc w:val="both"/>
        <w:rPr>
          <w:ins w:id="440" w:author="Koon-Kiu Yan" w:date="2014-01-22T22:18:00Z"/>
          <w:rFonts w:ascii="Arial" w:hAnsi="Arial" w:cs="Times New Roman"/>
          <w:color w:val="000000"/>
          <w:sz w:val="20"/>
          <w:szCs w:val="22"/>
        </w:rPr>
      </w:pPr>
      <w:r>
        <w:rPr>
          <w:rFonts w:ascii="Arial" w:hAnsi="Arial" w:cs="Times New Roman"/>
          <w:color w:val="333333"/>
          <w:sz w:val="20"/>
          <w:szCs w:val="22"/>
        </w:rPr>
        <w:t xml:space="preserve">Another method we used to examine the effects of </w:t>
      </w:r>
      <w:r>
        <w:rPr>
          <w:rFonts w:ascii="Arial" w:hAnsi="Arial" w:cs="Times New Roman"/>
          <w:color w:val="000000"/>
          <w:sz w:val="20"/>
          <w:szCs w:val="22"/>
        </w:rPr>
        <w:t xml:space="preserve">κ is the similarity measure between genes based on their GO annotation as described in the previous section. </w:t>
      </w:r>
      <w:ins w:id="441" w:author="Koon-Kiu Yan" w:date="2014-01-21T22:47:00Z">
        <w:r w:rsidR="00007A0F">
          <w:rPr>
            <w:rFonts w:ascii="Arial" w:hAnsi="Arial" w:cs="Times New Roman"/>
            <w:color w:val="000000"/>
            <w:sz w:val="20"/>
            <w:szCs w:val="22"/>
          </w:rPr>
          <w:t xml:space="preserve">The similarity scores between each pair of the 34,000 worm and fly genes define </w:t>
        </w:r>
      </w:ins>
      <w:del w:id="442" w:author="Koon-Kiu Yan" w:date="2014-01-21T22:47:00Z">
        <w:r w:rsidDel="00007A0F">
          <w:rPr>
            <w:rFonts w:ascii="Arial" w:hAnsi="Arial" w:cs="Times New Roman"/>
            <w:color w:val="000000"/>
            <w:sz w:val="20"/>
            <w:szCs w:val="22"/>
          </w:rPr>
          <w:delText xml:space="preserve">We defined </w:delText>
        </w:r>
      </w:del>
      <w:r>
        <w:rPr>
          <w:rFonts w:ascii="Arial" w:hAnsi="Arial" w:cs="Times New Roman"/>
          <w:color w:val="000000"/>
          <w:sz w:val="20"/>
          <w:szCs w:val="22"/>
        </w:rPr>
        <w:t>a weighted network W</w:t>
      </w:r>
      <w:ins w:id="443" w:author="Koon-Kiu Yan" w:date="2014-01-21T22:47:00Z">
        <w:r w:rsidR="0037469E">
          <w:rPr>
            <w:rFonts w:ascii="Arial" w:hAnsi="Arial" w:cs="Times New Roman"/>
            <w:color w:val="000000"/>
            <w:sz w:val="20"/>
            <w:szCs w:val="22"/>
          </w:rPr>
          <w:t xml:space="preserve">, where the nodes are the genes and the edges are weighted by the </w:t>
        </w:r>
      </w:ins>
      <w:ins w:id="444" w:author="Koon-Kiu Yan" w:date="2014-01-21T22:48:00Z">
        <w:r w:rsidR="0037469E">
          <w:rPr>
            <w:rFonts w:ascii="Arial" w:hAnsi="Arial" w:cs="Times New Roman"/>
            <w:color w:val="000000"/>
            <w:sz w:val="20"/>
            <w:szCs w:val="22"/>
          </w:rPr>
          <w:t xml:space="preserve">pair-wise </w:t>
        </w:r>
      </w:ins>
      <w:ins w:id="445" w:author="Koon-Kiu Yan" w:date="2014-01-21T22:47:00Z">
        <w:r w:rsidR="0037469E">
          <w:rPr>
            <w:rFonts w:ascii="Arial" w:hAnsi="Arial" w:cs="Times New Roman"/>
            <w:color w:val="000000"/>
            <w:sz w:val="20"/>
            <w:szCs w:val="22"/>
          </w:rPr>
          <w:t xml:space="preserve">scores. </w:t>
        </w:r>
      </w:ins>
      <w:ins w:id="446" w:author="Koon-Kiu Yan" w:date="2014-01-21T22:49:00Z">
        <w:r w:rsidR="0037469E">
          <w:rPr>
            <w:rFonts w:ascii="Arial" w:hAnsi="Arial" w:cs="Times New Roman"/>
            <w:color w:val="000000"/>
            <w:sz w:val="20"/>
            <w:szCs w:val="22"/>
          </w:rPr>
          <w:t xml:space="preserve">Since the weighted network is not a multiplex network but a single-layered network, </w:t>
        </w:r>
      </w:ins>
      <w:ins w:id="447" w:author="Koon-Kiu Yan" w:date="2014-01-21T22:51:00Z">
        <w:r w:rsidR="00973009">
          <w:rPr>
            <w:rFonts w:ascii="Arial" w:hAnsi="Arial" w:cs="Times New Roman"/>
            <w:color w:val="000000"/>
            <w:sz w:val="20"/>
            <w:szCs w:val="22"/>
          </w:rPr>
          <w:t xml:space="preserve">its modularity can be quantified by a more traditional modularity function </w:t>
        </w:r>
      </w:ins>
      <w:ins w:id="448" w:author="Koon-Kiu Yan" w:date="2014-01-21T22:52:00Z">
        <w:r w:rsidR="00973009">
          <w:rPr>
            <w:rFonts w:ascii="Arial" w:hAnsi="Arial" w:cs="Times New Roman"/>
            <w:color w:val="000000"/>
            <w:sz w:val="20"/>
            <w:szCs w:val="22"/>
          </w:rPr>
          <w:t xml:space="preserve">for weighted network </w:t>
        </w:r>
      </w:ins>
      <w:ins w:id="449" w:author="Koon-Kiu Yan" w:date="2014-01-21T22:51:00Z">
        <w:r w:rsidR="00973009">
          <w:rPr>
            <w:rFonts w:ascii="Arial" w:hAnsi="Arial" w:cs="Times New Roman"/>
            <w:color w:val="000000"/>
            <w:sz w:val="20"/>
            <w:szCs w:val="22"/>
          </w:rPr>
          <w:t xml:space="preserve">defined as </w:t>
        </w:r>
      </w:ins>
      <m:oMath>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ij</m:t>
            </m:r>
          </m:sub>
          <m:sup/>
          <m:e>
            <m:d>
              <m:dPr>
                <m:ctrlPr>
                  <w:rPr>
                    <w:rFonts w:ascii="Cambria Math" w:hAnsi="Cambria Math" w:cs="Times New Roman"/>
                    <w:i/>
                    <w:color w:val="000000"/>
                    <w:sz w:val="20"/>
                    <w:szCs w:val="22"/>
                  </w:rPr>
                </m:ctrlPr>
              </m:dPr>
              <m:e>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W</m:t>
                    </m:r>
                  </m:e>
                  <m:sub>
                    <m:r>
                      <w:rPr>
                        <w:rFonts w:ascii="Cambria Math" w:hAnsi="Cambria Math" w:cs="Times New Roman"/>
                        <w:color w:val="000000"/>
                        <w:sz w:val="20"/>
                        <w:szCs w:val="22"/>
                      </w:rPr>
                      <m:t>ij</m:t>
                    </m:r>
                  </m:sub>
                </m:sSub>
                <m:r>
                  <w:rPr>
                    <w:rFonts w:ascii="Cambria Math" w:hAnsi="Cambria Math" w:cs="Times New Roman"/>
                    <w:color w:val="000000"/>
                    <w:sz w:val="20"/>
                    <w:szCs w:val="22"/>
                  </w:rPr>
                  <m:t>-</m:t>
                </m:r>
                <m:f>
                  <m:fPr>
                    <m:ctrlPr>
                      <w:rPr>
                        <w:rFonts w:ascii="Cambria Math" w:hAnsi="Cambria Math" w:cs="Times New Roman"/>
                        <w:i/>
                        <w:color w:val="000000"/>
                        <w:sz w:val="20"/>
                        <w:szCs w:val="22"/>
                      </w:rPr>
                    </m:ctrlPr>
                  </m:fPr>
                  <m:num>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j</m:t>
                        </m:r>
                      </m:sub>
                    </m:sSub>
                  </m:num>
                  <m:den>
                    <m:r>
                      <w:rPr>
                        <w:rFonts w:ascii="Cambria Math" w:hAnsi="Cambria Math" w:cs="Times New Roman"/>
                        <w:color w:val="000000"/>
                        <w:sz w:val="20"/>
                        <w:szCs w:val="22"/>
                      </w:rPr>
                      <m:t>2m</m:t>
                    </m:r>
                  </m:den>
                </m:f>
              </m:e>
            </m:d>
          </m:e>
        </m:nary>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δ</m:t>
            </m:r>
          </m:e>
          <m:sub>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i</m:t>
                </m:r>
              </m:sub>
            </m:sSub>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j</m:t>
                </m:r>
              </m:sub>
            </m:sSub>
          </m:sub>
        </m:sSub>
      </m:oMath>
      <w:ins w:id="450" w:author="Koon-Kiu Yan" w:date="2014-01-21T22:53:00Z">
        <w:r w:rsidR="00973009">
          <w:rPr>
            <w:rFonts w:ascii="Arial" w:hAnsi="Arial" w:cs="Times New Roman"/>
            <w:color w:val="000000"/>
            <w:sz w:val="20"/>
            <w:szCs w:val="22"/>
          </w:rPr>
          <w:t xml:space="preserve">, where </w:t>
        </w:r>
        <m:oMath>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r>
            <w:rPr>
              <w:rFonts w:ascii="Cambria Math" w:hAnsi="Cambria Math" w:cs="Times New Roman"/>
              <w:color w:val="000000"/>
              <w:sz w:val="20"/>
              <w:szCs w:val="22"/>
            </w:rPr>
            <m:t>=</m:t>
          </m:r>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j</m:t>
              </m:r>
            </m:sub>
            <m:sup/>
            <m:e>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W</m:t>
                  </m:r>
                </m:e>
                <m:sub>
                  <m:r>
                    <w:rPr>
                      <w:rFonts w:ascii="Cambria Math" w:hAnsi="Cambria Math" w:cs="Times New Roman"/>
                      <w:color w:val="000000"/>
                      <w:sz w:val="20"/>
                      <w:szCs w:val="22"/>
                    </w:rPr>
                    <m:t>ij</m:t>
                  </m:r>
                </m:sub>
              </m:sSub>
            </m:e>
          </m:nary>
        </m:oMath>
        <w:r w:rsidR="00973009">
          <w:rPr>
            <w:rFonts w:ascii="Arial" w:hAnsi="Arial" w:cs="Times New Roman"/>
            <w:color w:val="000000"/>
            <w:sz w:val="20"/>
            <w:szCs w:val="22"/>
          </w:rPr>
          <w:t xml:space="preserve">, </w:t>
        </w:r>
        <m:oMath>
          <m:r>
            <w:rPr>
              <w:rFonts w:ascii="Cambria Math" w:hAnsi="Cambria Math" w:cs="Times New Roman"/>
              <w:color w:val="000000"/>
              <w:sz w:val="20"/>
              <w:szCs w:val="22"/>
            </w:rPr>
            <m:t>m=</m:t>
          </m:r>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i</m:t>
              </m:r>
            </m:sub>
            <m:sup/>
            <m:e>
              <m:f>
                <m:fPr>
                  <m:ctrlPr>
                    <w:rPr>
                      <w:rFonts w:ascii="Cambria Math" w:hAnsi="Cambria Math" w:cs="Times New Roman"/>
                      <w:i/>
                      <w:color w:val="000000"/>
                      <w:sz w:val="20"/>
                      <w:szCs w:val="22"/>
                    </w:rPr>
                  </m:ctrlPr>
                </m:fPr>
                <m:num>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num>
                <m:den>
                  <m:r>
                    <w:rPr>
                      <w:rFonts w:ascii="Cambria Math" w:hAnsi="Cambria Math" w:cs="Times New Roman"/>
                      <w:color w:val="000000"/>
                      <w:sz w:val="20"/>
                      <w:szCs w:val="22"/>
                    </w:rPr>
                    <m:t>2</m:t>
                  </m:r>
                </m:den>
              </m:f>
            </m:e>
          </m:nary>
        </m:oMath>
        <w:r w:rsidR="00973009">
          <w:rPr>
            <w:rFonts w:ascii="Arial" w:hAnsi="Arial" w:cs="Times New Roman"/>
            <w:color w:val="000000"/>
            <w:sz w:val="20"/>
            <w:szCs w:val="22"/>
          </w:rPr>
          <w:t xml:space="preserve"> and </w:t>
        </w:r>
        <m:oMath>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i</m:t>
              </m:r>
            </m:sub>
          </m:sSub>
        </m:oMath>
        <w:r w:rsidR="00973009">
          <w:rPr>
            <w:rFonts w:ascii="Arial" w:hAnsi="Arial" w:cs="Times New Roman"/>
            <w:color w:val="000000"/>
            <w:sz w:val="20"/>
            <w:szCs w:val="22"/>
          </w:rPr>
          <w:t xml:space="preserve"> is the module label of node </w:t>
        </w:r>
        <w:r w:rsidR="00973009">
          <w:rPr>
            <w:rFonts w:ascii="Arial" w:hAnsi="Arial" w:cs="Times New Roman"/>
            <w:i/>
            <w:color w:val="000000"/>
            <w:sz w:val="20"/>
            <w:szCs w:val="22"/>
          </w:rPr>
          <w:t xml:space="preserve">i </w:t>
        </w:r>
        <w:r w:rsidR="00973009">
          <w:rPr>
            <w:rFonts w:ascii="Arial" w:hAnsi="Arial" w:cs="Times New Roman"/>
            <w:color w:val="000000"/>
            <w:sz w:val="20"/>
            <w:szCs w:val="22"/>
          </w:rPr>
          <w:fldChar w:fldCharType="begin"/>
        </w:r>
      </w:ins>
      <w:ins w:id="451" w:author="Koon-Kiu Yan" w:date="2014-01-22T14:29:00Z">
        <w:r w:rsidR="001D0523">
          <w:rPr>
            <w:rFonts w:ascii="Arial" w:hAnsi="Arial" w:cs="Times New Roman"/>
            <w:color w:val="000000"/>
            <w:sz w:val="20"/>
            <w:szCs w:val="22"/>
          </w:rPr>
          <w:instrText xml:space="preserve"> ADDIN ZOTERO_ITEM CSL_CITATION {"citationID":"RFAwy7yu","properties":{"formattedCitation":"[29]","plainCitation":"[29]"},"citationItems":[{"id":378,"uris":["http://zotero.org/users/632759/items/SNIDDHJ5"],"uri":["http://zotero.org/users/632759/items/SNIDDHJ5"],"itemData":{"id":378,"type":"report","title":"Analysis of weighted networks","genre":"arXiv e-print","source":"arXiv.org","abstract":"The connections in many networks are not merely binary entities, either present or not, but have associated weights that record their strengths relative to one another. Recent studies of networks have, by and large, steered clear of such weighted networks, which are often perceived as being harder to analyze than their unweighted counterparts. Here we point out that weighted networks can in many cases be analyzed using a simple mapping from a weighted network to an unweighted multigraph, allowing us to apply standard techniques for unweighted graphs to weighted ones as well. We give a number of examples of the method, including an algorithm for detecting community structure in weighted networks and a new and simple proof of the max-flow/min-cut theorem.","URL":"http://arxiv.org/abs/cond-mat/0407503","note":"Phys. Rev. E 70, 056131 (2004)","number":"cond-mat/0407503","author":[{"family":"Newman","given":"M. E. J."}],"issued":{"date-parts":[["2004",7,19]]},"accessed":{"date-parts":[["2013",6,12]]}}}],"schema":"https://github.com/citation-style-language/schema/raw/master/csl-citation.json"} </w:instrText>
        </w:r>
      </w:ins>
      <w:ins w:id="452" w:author="Koon-Kiu Yan" w:date="2014-01-21T22:53:00Z">
        <w:r w:rsidR="00973009">
          <w:rPr>
            <w:rFonts w:ascii="Arial" w:hAnsi="Arial" w:cs="Times New Roman"/>
            <w:color w:val="000000"/>
            <w:sz w:val="20"/>
            <w:szCs w:val="22"/>
          </w:rPr>
          <w:fldChar w:fldCharType="separate"/>
        </w:r>
      </w:ins>
      <w:ins w:id="453" w:author="Koon-Kiu Yan" w:date="2014-01-22T14:29:00Z">
        <w:r w:rsidR="001D0523">
          <w:rPr>
            <w:rFonts w:ascii="Arial" w:hAnsi="Arial" w:cs="Arial"/>
            <w:noProof/>
            <w:color w:val="000000"/>
            <w:sz w:val="20"/>
            <w:szCs w:val="22"/>
          </w:rPr>
          <w:t>[29]</w:t>
        </w:r>
      </w:ins>
      <w:ins w:id="454" w:author="Koon-Kiu Yan" w:date="2014-01-21T22:53:00Z">
        <w:r w:rsidR="00973009">
          <w:rPr>
            <w:rFonts w:ascii="Arial" w:hAnsi="Arial" w:cs="Times New Roman"/>
            <w:color w:val="000000"/>
            <w:sz w:val="20"/>
            <w:szCs w:val="22"/>
          </w:rPr>
          <w:fldChar w:fldCharType="end"/>
        </w:r>
        <w:r w:rsidR="00973009">
          <w:rPr>
            <w:rFonts w:ascii="Arial" w:hAnsi="Arial" w:cs="Times New Roman"/>
            <w:color w:val="000000"/>
            <w:sz w:val="20"/>
            <w:szCs w:val="22"/>
          </w:rPr>
          <w:t xml:space="preserve">. </w:t>
        </w:r>
      </w:ins>
      <w:ins w:id="455" w:author="Koon-Kiu Yan" w:date="2014-01-21T23:00:00Z">
        <w:r w:rsidR="0017119E">
          <w:rPr>
            <w:rFonts w:ascii="Arial" w:hAnsi="Arial" w:cs="Times New Roman"/>
            <w:color w:val="000000"/>
            <w:sz w:val="20"/>
            <w:szCs w:val="22"/>
          </w:rPr>
          <w:t xml:space="preserve">A high modularity score means </w:t>
        </w:r>
      </w:ins>
      <w:ins w:id="456" w:author="Koon-Kiu Yan" w:date="2014-01-21T23:01:00Z">
        <w:r w:rsidR="0017119E">
          <w:rPr>
            <w:rFonts w:ascii="Arial" w:hAnsi="Arial" w:cs="Times New Roman"/>
            <w:color w:val="000000"/>
            <w:sz w:val="20"/>
            <w:szCs w:val="22"/>
          </w:rPr>
          <w:t xml:space="preserve">highly similar genes (in terms of GO annotation) are grouped in a module whereas distant genes are separated. In principle, </w:t>
        </w:r>
      </w:ins>
      <w:ins w:id="457" w:author="Koon-Kiu Yan" w:date="2014-01-21T22:57:00Z">
        <w:r w:rsidR="0017119E">
          <w:rPr>
            <w:rFonts w:ascii="Arial" w:hAnsi="Arial" w:cs="Times New Roman"/>
            <w:color w:val="000000"/>
            <w:sz w:val="20"/>
            <w:szCs w:val="22"/>
          </w:rPr>
          <w:t>t</w:t>
        </w:r>
        <w:r w:rsidR="00973009">
          <w:rPr>
            <w:rFonts w:ascii="Arial" w:hAnsi="Arial" w:cs="Times New Roman"/>
            <w:color w:val="000000"/>
            <w:sz w:val="20"/>
            <w:szCs w:val="22"/>
          </w:rPr>
          <w:t xml:space="preserve">his weighted network based on GO annotation serves as a benchmark for the multiplex network defined by OrthoClust. </w:t>
        </w:r>
      </w:ins>
      <w:del w:id="458" w:author="Koon-Kiu Yan" w:date="2014-01-21T22:47:00Z">
        <w:r w:rsidDel="0037469E">
          <w:rPr>
            <w:rFonts w:ascii="Arial" w:hAnsi="Arial" w:cs="Times New Roman"/>
            <w:color w:val="000000"/>
            <w:sz w:val="20"/>
            <w:szCs w:val="22"/>
          </w:rPr>
          <w:delText xml:space="preserve"> in which the nodes are 34,000 genes in worm and fly, and the edges are the</w:delText>
        </w:r>
        <w:r w:rsidDel="00007A0F">
          <w:rPr>
            <w:rFonts w:ascii="Arial" w:hAnsi="Arial" w:cs="Times New Roman"/>
            <w:color w:val="000000"/>
            <w:sz w:val="20"/>
            <w:szCs w:val="22"/>
          </w:rPr>
          <w:delText xml:space="preserve"> similarity score between each pair of gene</w:delText>
        </w:r>
        <w:r w:rsidDel="0037469E">
          <w:rPr>
            <w:rFonts w:ascii="Arial" w:hAnsi="Arial" w:cs="Times New Roman"/>
            <w:color w:val="000000"/>
            <w:sz w:val="20"/>
            <w:szCs w:val="22"/>
          </w:rPr>
          <w:delText xml:space="preserve">. </w:delText>
        </w:r>
      </w:del>
      <w:r>
        <w:rPr>
          <w:rFonts w:ascii="Arial" w:hAnsi="Arial" w:cs="Times New Roman"/>
          <w:color w:val="000000"/>
          <w:sz w:val="20"/>
          <w:szCs w:val="22"/>
        </w:rPr>
        <w:t xml:space="preserve">A </w:t>
      </w:r>
      <w:ins w:id="459" w:author="Koon-Kiu Yan" w:date="2014-01-21T22:58:00Z">
        <w:r w:rsidR="0017119E">
          <w:rPr>
            <w:rFonts w:ascii="Arial" w:hAnsi="Arial" w:cs="Times New Roman"/>
            <w:color w:val="000000"/>
            <w:sz w:val="20"/>
            <w:szCs w:val="22"/>
          </w:rPr>
          <w:t>favorable</w:t>
        </w:r>
      </w:ins>
      <w:del w:id="460" w:author="Koon-Kiu Yan" w:date="2014-01-21T22:58:00Z">
        <w:r w:rsidDel="0017119E">
          <w:rPr>
            <w:rFonts w:ascii="Arial" w:hAnsi="Arial" w:cs="Times New Roman"/>
            <w:color w:val="000000"/>
            <w:sz w:val="20"/>
            <w:szCs w:val="22"/>
          </w:rPr>
          <w:delText>good</w:delText>
        </w:r>
      </w:del>
      <w:r>
        <w:rPr>
          <w:rFonts w:ascii="Arial" w:hAnsi="Arial" w:cs="Times New Roman"/>
          <w:color w:val="000000"/>
          <w:sz w:val="20"/>
          <w:szCs w:val="22"/>
        </w:rPr>
        <w:t xml:space="preserve"> way of assign</w:t>
      </w:r>
      <w:r w:rsidR="000C0E5C">
        <w:rPr>
          <w:rFonts w:ascii="Arial" w:hAnsi="Arial" w:cs="Times New Roman"/>
          <w:color w:val="000000"/>
          <w:sz w:val="20"/>
          <w:szCs w:val="22"/>
        </w:rPr>
        <w:t>ing</w:t>
      </w:r>
      <w:r>
        <w:rPr>
          <w:rFonts w:ascii="Arial" w:hAnsi="Arial" w:cs="Times New Roman"/>
          <w:color w:val="000000"/>
          <w:sz w:val="20"/>
          <w:szCs w:val="22"/>
        </w:rPr>
        <w:t xml:space="preserve"> nodes to modules </w:t>
      </w:r>
      <w:ins w:id="461" w:author="Koon-Kiu Yan" w:date="2014-01-21T22:56:00Z">
        <w:r w:rsidR="00973009">
          <w:rPr>
            <w:rFonts w:ascii="Arial" w:hAnsi="Arial" w:cs="Times New Roman"/>
            <w:color w:val="000000"/>
            <w:sz w:val="20"/>
            <w:szCs w:val="22"/>
          </w:rPr>
          <w:t xml:space="preserve">by OrthoClust therefore should also be </w:t>
        </w:r>
      </w:ins>
      <w:ins w:id="462" w:author="Koon-Kiu Yan" w:date="2014-01-21T22:57:00Z">
        <w:r w:rsidR="0017119E">
          <w:rPr>
            <w:rFonts w:ascii="Arial" w:hAnsi="Arial" w:cs="Times New Roman"/>
            <w:color w:val="000000"/>
            <w:sz w:val="20"/>
            <w:szCs w:val="22"/>
          </w:rPr>
          <w:t xml:space="preserve">a favorable way to </w:t>
        </w:r>
      </w:ins>
      <w:del w:id="463" w:author="Koon-Kiu Yan" w:date="2014-01-21T22:56:00Z">
        <w:r w:rsidDel="00973009">
          <w:rPr>
            <w:rFonts w:ascii="Arial" w:hAnsi="Arial" w:cs="Times New Roman"/>
            <w:color w:val="000000"/>
            <w:sz w:val="20"/>
            <w:szCs w:val="22"/>
          </w:rPr>
          <w:delText>s</w:delText>
        </w:r>
      </w:del>
      <w:del w:id="464" w:author="Koon-Kiu Yan" w:date="2014-01-21T22:57:00Z">
        <w:r w:rsidDel="00973009">
          <w:rPr>
            <w:rFonts w:ascii="Arial" w:hAnsi="Arial" w:cs="Times New Roman"/>
            <w:color w:val="000000"/>
            <w:sz w:val="20"/>
            <w:szCs w:val="22"/>
          </w:rPr>
          <w:delText xml:space="preserve">hould </w:delText>
        </w:r>
      </w:del>
      <w:del w:id="465" w:author="Koon-Kiu Yan" w:date="2014-01-21T22:58:00Z">
        <w:r w:rsidDel="0017119E">
          <w:rPr>
            <w:rFonts w:ascii="Arial" w:hAnsi="Arial" w:cs="Times New Roman"/>
            <w:color w:val="000000"/>
            <w:sz w:val="20"/>
            <w:szCs w:val="22"/>
          </w:rPr>
          <w:delText xml:space="preserve">effectively </w:delText>
        </w:r>
      </w:del>
      <w:r>
        <w:rPr>
          <w:rFonts w:ascii="Arial" w:hAnsi="Arial" w:cs="Times New Roman"/>
          <w:color w:val="000000"/>
          <w:sz w:val="20"/>
          <w:szCs w:val="22"/>
        </w:rPr>
        <w:t xml:space="preserve">divide the weighted network </w:t>
      </w:r>
      <w:ins w:id="466" w:author="Koon-Kiu Yan" w:date="2014-01-21T22:58:00Z">
        <w:r w:rsidR="0017119E">
          <w:rPr>
            <w:rFonts w:ascii="Arial" w:hAnsi="Arial" w:cs="Times New Roman"/>
            <w:color w:val="000000"/>
            <w:sz w:val="20"/>
            <w:szCs w:val="22"/>
          </w:rPr>
          <w:t xml:space="preserve">into modules. </w:t>
        </w:r>
      </w:ins>
      <w:del w:id="467" w:author="Koon-Kiu Yan" w:date="2014-01-21T23:01:00Z">
        <w:r w:rsidDel="0017119E">
          <w:rPr>
            <w:rFonts w:ascii="Arial" w:hAnsi="Arial" w:cs="Times New Roman"/>
            <w:color w:val="000000"/>
            <w:sz w:val="20"/>
            <w:szCs w:val="22"/>
          </w:rPr>
          <w:delText xml:space="preserve">such that highly similar genes are grouped in a module, and distant genes are separated. </w:delText>
        </w:r>
      </w:del>
      <w:del w:id="468" w:author="Koon-Kiu Yan" w:date="2014-01-21T22:54:00Z">
        <w:r w:rsidDel="00973009">
          <w:rPr>
            <w:rFonts w:ascii="Arial" w:hAnsi="Arial" w:cs="Times New Roman"/>
            <w:color w:val="000000"/>
            <w:sz w:val="20"/>
            <w:szCs w:val="22"/>
          </w:rPr>
          <w:delText>This could</w:delText>
        </w:r>
        <w:r w:rsidR="00CF05F3" w:rsidDel="00973009">
          <w:rPr>
            <w:rFonts w:ascii="Arial" w:hAnsi="Arial" w:cs="Times New Roman"/>
            <w:color w:val="000000"/>
            <w:sz w:val="20"/>
            <w:szCs w:val="22"/>
          </w:rPr>
          <w:delText xml:space="preserve"> </w:delText>
        </w:r>
        <w:r w:rsidDel="00973009">
          <w:rPr>
            <w:rFonts w:ascii="Arial" w:hAnsi="Arial" w:cs="Times New Roman"/>
            <w:color w:val="000000"/>
            <w:sz w:val="20"/>
            <w:szCs w:val="22"/>
          </w:rPr>
          <w:delText xml:space="preserve">effectively </w:delText>
        </w:r>
        <w:r w:rsidR="00CF05F3" w:rsidDel="00973009">
          <w:rPr>
            <w:rFonts w:ascii="Arial" w:hAnsi="Arial" w:cs="Times New Roman"/>
            <w:color w:val="000000"/>
            <w:sz w:val="20"/>
            <w:szCs w:val="22"/>
          </w:rPr>
          <w:delText xml:space="preserve">be </w:delText>
        </w:r>
        <w:r w:rsidDel="00973009">
          <w:rPr>
            <w:rFonts w:ascii="Arial" w:hAnsi="Arial" w:cs="Times New Roman"/>
            <w:color w:val="000000"/>
            <w:sz w:val="20"/>
            <w:szCs w:val="22"/>
          </w:rPr>
          <w:delText>quantified by the modularity function of the weighted network, which is defined as</w:delText>
        </w:r>
        <w:r w:rsidR="00CA25D3" w:rsidDel="00973009">
          <w:rPr>
            <w:rFonts w:ascii="Arial" w:hAnsi="Arial" w:cs="Times New Roman"/>
            <w:color w:val="000000"/>
            <w:sz w:val="20"/>
            <w:szCs w:val="22"/>
          </w:rPr>
          <w:delText xml:space="preserve">, where </w:delText>
        </w:r>
        <m:oMath>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r>
            <w:rPr>
              <w:rFonts w:ascii="Cambria Math" w:hAnsi="Cambria Math" w:cs="Times New Roman"/>
              <w:color w:val="000000"/>
              <w:sz w:val="20"/>
              <w:szCs w:val="22"/>
            </w:rPr>
            <m:t>=</m:t>
          </m:r>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j</m:t>
              </m:r>
            </m:sub>
            <m:sup/>
            <m:e>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W</m:t>
                  </m:r>
                </m:e>
                <m:sub>
                  <m:r>
                    <w:rPr>
                      <w:rFonts w:ascii="Cambria Math" w:hAnsi="Cambria Math" w:cs="Times New Roman"/>
                      <w:color w:val="000000"/>
                      <w:sz w:val="20"/>
                      <w:szCs w:val="22"/>
                    </w:rPr>
                    <m:t>ij</m:t>
                  </m:r>
                </m:sub>
              </m:sSub>
            </m:e>
          </m:nary>
        </m:oMath>
        <w:r w:rsidR="00B36F8C" w:rsidDel="00973009">
          <w:rPr>
            <w:rFonts w:ascii="Arial" w:hAnsi="Arial" w:cs="Times New Roman"/>
            <w:color w:val="000000"/>
            <w:sz w:val="20"/>
            <w:szCs w:val="22"/>
          </w:rPr>
          <w:delText xml:space="preserve">, </w:delText>
        </w:r>
        <m:oMath>
          <m:r>
            <w:rPr>
              <w:rFonts w:ascii="Cambria Math" w:hAnsi="Cambria Math" w:cs="Times New Roman"/>
              <w:color w:val="000000"/>
              <w:sz w:val="20"/>
              <w:szCs w:val="22"/>
            </w:rPr>
            <m:t>m=</m:t>
          </m:r>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i</m:t>
              </m:r>
            </m:sub>
            <m:sup/>
            <m:e>
              <m:f>
                <m:fPr>
                  <m:ctrlPr>
                    <w:rPr>
                      <w:rFonts w:ascii="Cambria Math" w:hAnsi="Cambria Math" w:cs="Times New Roman"/>
                      <w:i/>
                      <w:color w:val="000000"/>
                      <w:sz w:val="20"/>
                      <w:szCs w:val="22"/>
                    </w:rPr>
                  </m:ctrlPr>
                </m:fPr>
                <m:num>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num>
                <m:den>
                  <m:r>
                    <w:rPr>
                      <w:rFonts w:ascii="Cambria Math" w:hAnsi="Cambria Math" w:cs="Times New Roman"/>
                      <w:color w:val="000000"/>
                      <w:sz w:val="20"/>
                      <w:szCs w:val="22"/>
                    </w:rPr>
                    <m:t>2</m:t>
                  </m:r>
                </m:den>
              </m:f>
            </m:e>
          </m:nary>
        </m:oMath>
        <w:r w:rsidR="00B36F8C" w:rsidDel="00973009">
          <w:rPr>
            <w:rFonts w:ascii="Arial" w:hAnsi="Arial" w:cs="Times New Roman"/>
            <w:color w:val="000000"/>
            <w:sz w:val="20"/>
            <w:szCs w:val="22"/>
          </w:rPr>
          <w:delText xml:space="preserve"> and </w:delText>
        </w:r>
        <m:oMath>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i</m:t>
              </m:r>
            </m:sub>
          </m:sSub>
        </m:oMath>
        <w:r w:rsidR="00B36F8C" w:rsidDel="00973009">
          <w:rPr>
            <w:rFonts w:ascii="Arial" w:hAnsi="Arial" w:cs="Times New Roman"/>
            <w:color w:val="000000"/>
            <w:sz w:val="20"/>
            <w:szCs w:val="22"/>
          </w:rPr>
          <w:delText xml:space="preserve"> is the module label of node </w:delText>
        </w:r>
        <w:r w:rsidR="00B36F8C" w:rsidDel="00973009">
          <w:rPr>
            <w:rFonts w:ascii="Arial" w:hAnsi="Arial" w:cs="Times New Roman"/>
            <w:i/>
            <w:color w:val="000000"/>
            <w:sz w:val="20"/>
            <w:szCs w:val="22"/>
          </w:rPr>
          <w:delText xml:space="preserve">i </w:delText>
        </w:r>
        <w:r w:rsidDel="00973009">
          <w:rPr>
            <w:rFonts w:ascii="Arial" w:hAnsi="Arial" w:cs="Times New Roman"/>
            <w:color w:val="000000"/>
            <w:sz w:val="20"/>
            <w:szCs w:val="22"/>
          </w:rPr>
          <w:fldChar w:fldCharType="begin"/>
        </w:r>
        <w:r w:rsidR="003A72CB" w:rsidDel="00973009">
          <w:rPr>
            <w:rFonts w:ascii="Arial" w:hAnsi="Arial" w:cs="Times New Roman"/>
            <w:color w:val="000000"/>
            <w:sz w:val="20"/>
            <w:szCs w:val="22"/>
          </w:rPr>
          <w:delInstrText xml:space="preserve"> ADDIN ZOTERO_ITEM CSL_CITATION {"citationID":"RFAwy7yu","properties":{"formattedCitation":"[32]","plainCitation":"[32]"},"citationItems":[{"id":378,"uris":["http://zotero.org/users/632759/items/SNIDDHJ5"],"uri":["http://zotero.org/users/632759/items/SNIDDHJ5"],"itemData":{"id":378,"type":"report","title":"Analysis of weighted networks","genre":"arXiv e-print","source":"arXiv.org","abstract":"The connections in many networks are not merely binary entities, either present or not, but have associated weights that record their strengths relative to one another. Recent studies of networks have, by and large, steered clear of such weighted networks, which are often perceived as being harder to analyze than their unweighted counterparts. Here we point out that weighted networks can in many cases be analyzed using a simple mapping from a weighted network to an unweighted multigraph, allowing us to apply standard techniques for unweighted graphs to weighted ones as well. We give a number of examples of the method, including an algorithm for detecting community structure in weighted networks and a new and simple proof of the max-flow/min-cut theorem.","URL":"http://arxiv.org/abs/cond-mat/0407503","note":"Phys. Rev. E 70, 056131 (2004)","number":"cond-mat/0407503","author":[{"family":"Newman","given":"M. E. J."}],"issued":{"date-parts":[["2004",7,19]]},"accessed":{"date-parts":[["2013",6,12]]}}}],"schema":"https://github.com/citation-style-language/schema/raw/master/csl-citation.json"} </w:delInstrText>
        </w:r>
        <w:r w:rsidDel="00973009">
          <w:rPr>
            <w:rFonts w:ascii="Arial" w:hAnsi="Arial" w:cs="Times New Roman"/>
            <w:color w:val="000000"/>
            <w:sz w:val="20"/>
            <w:szCs w:val="22"/>
          </w:rPr>
          <w:fldChar w:fldCharType="separate"/>
        </w:r>
        <w:r w:rsidR="00ED5D95" w:rsidDel="00973009">
          <w:rPr>
            <w:rFonts w:ascii="Arial" w:hAnsi="Arial" w:cs="Arial"/>
            <w:noProof/>
            <w:color w:val="000000"/>
            <w:sz w:val="20"/>
            <w:szCs w:val="22"/>
          </w:rPr>
          <w:delText>[32]</w:delText>
        </w:r>
        <w:r w:rsidDel="00973009">
          <w:rPr>
            <w:rFonts w:ascii="Arial" w:hAnsi="Arial" w:cs="Times New Roman"/>
            <w:color w:val="000000"/>
            <w:sz w:val="20"/>
            <w:szCs w:val="22"/>
          </w:rPr>
          <w:fldChar w:fldCharType="end"/>
        </w:r>
        <w:r w:rsidDel="00973009">
          <w:rPr>
            <w:rFonts w:ascii="Arial" w:hAnsi="Arial" w:cs="Times New Roman"/>
            <w:color w:val="000000"/>
            <w:sz w:val="20"/>
            <w:szCs w:val="22"/>
          </w:rPr>
          <w:delText xml:space="preserve">. </w:delText>
        </w:r>
      </w:del>
      <w:r>
        <w:rPr>
          <w:rFonts w:ascii="Arial" w:hAnsi="Arial" w:cs="Times New Roman"/>
          <w:color w:val="000000"/>
          <w:sz w:val="20"/>
          <w:szCs w:val="22"/>
        </w:rPr>
        <w:t xml:space="preserve">As shown in Figure </w:t>
      </w:r>
      <w:r w:rsidR="005634A4">
        <w:rPr>
          <w:rFonts w:ascii="Arial" w:hAnsi="Arial" w:cs="Times New Roman"/>
          <w:color w:val="000000"/>
          <w:sz w:val="20"/>
          <w:szCs w:val="22"/>
        </w:rPr>
        <w:t>5</w:t>
      </w:r>
      <w:r>
        <w:rPr>
          <w:rFonts w:ascii="Arial" w:hAnsi="Arial" w:cs="Times New Roman"/>
          <w:color w:val="000000"/>
          <w:sz w:val="20"/>
          <w:szCs w:val="22"/>
        </w:rPr>
        <w:t xml:space="preserve">B, for each value of κ, </w:t>
      </w:r>
      <w:ins w:id="469" w:author="Koon-Kiu Yan" w:date="2014-01-21T23:02:00Z">
        <w:r w:rsidR="0017119E">
          <w:rPr>
            <w:rFonts w:ascii="Arial" w:hAnsi="Arial" w:cs="Times New Roman"/>
            <w:color w:val="000000"/>
            <w:sz w:val="20"/>
            <w:szCs w:val="22"/>
          </w:rPr>
          <w:t xml:space="preserve">we found the </w:t>
        </w:r>
      </w:ins>
      <w:ins w:id="470" w:author="Koon-Kiu Yan" w:date="2014-01-21T23:03:00Z">
        <w:r w:rsidR="0017119E">
          <w:rPr>
            <w:rFonts w:ascii="Arial" w:hAnsi="Arial" w:cs="Times New Roman"/>
            <w:color w:val="000000"/>
            <w:sz w:val="20"/>
            <w:szCs w:val="22"/>
          </w:rPr>
          <w:t xml:space="preserve">way to assign nodes to the modules by </w:t>
        </w:r>
      </w:ins>
      <w:ins w:id="471" w:author="Koon-Kiu Yan" w:date="2014-01-21T23:02:00Z">
        <w:r w:rsidR="0017119E">
          <w:rPr>
            <w:rFonts w:ascii="Arial" w:hAnsi="Arial" w:cs="Times New Roman"/>
            <w:color w:val="000000"/>
            <w:sz w:val="20"/>
            <w:szCs w:val="22"/>
          </w:rPr>
          <w:t xml:space="preserve">OrthoClust and </w:t>
        </w:r>
      </w:ins>
      <w:ins w:id="472" w:author="Koon-Kiu Yan" w:date="2014-01-21T23:04:00Z">
        <w:r w:rsidR="0017119E">
          <w:rPr>
            <w:rFonts w:ascii="Arial" w:hAnsi="Arial" w:cs="Times New Roman"/>
            <w:color w:val="000000"/>
            <w:sz w:val="20"/>
            <w:szCs w:val="22"/>
          </w:rPr>
          <w:t xml:space="preserve">then </w:t>
        </w:r>
      </w:ins>
      <w:del w:id="473" w:author="Koon-Kiu Yan" w:date="2014-01-21T23:02:00Z">
        <w:r w:rsidDel="0017119E">
          <w:rPr>
            <w:rFonts w:ascii="Arial" w:hAnsi="Arial" w:cs="Times New Roman"/>
            <w:color w:val="000000"/>
            <w:sz w:val="20"/>
            <w:szCs w:val="22"/>
          </w:rPr>
          <w:delText xml:space="preserve">we </w:delText>
        </w:r>
      </w:del>
      <w:r>
        <w:rPr>
          <w:rFonts w:ascii="Arial" w:hAnsi="Arial" w:cs="Times New Roman"/>
          <w:color w:val="000000"/>
          <w:sz w:val="20"/>
          <w:szCs w:val="22"/>
        </w:rPr>
        <w:t xml:space="preserve">calculated the </w:t>
      </w:r>
      <w:ins w:id="474" w:author="Koon-Kiu Yan" w:date="2014-01-21T23:04:00Z">
        <w:r w:rsidR="0017119E">
          <w:rPr>
            <w:rFonts w:ascii="Arial" w:hAnsi="Arial" w:cs="Times New Roman"/>
            <w:color w:val="000000"/>
            <w:sz w:val="20"/>
            <w:szCs w:val="22"/>
          </w:rPr>
          <w:t xml:space="preserve">corresponding </w:t>
        </w:r>
      </w:ins>
      <w:r>
        <w:rPr>
          <w:rFonts w:ascii="Arial" w:hAnsi="Arial" w:cs="Times New Roman"/>
          <w:color w:val="000000"/>
          <w:sz w:val="20"/>
          <w:szCs w:val="22"/>
        </w:rPr>
        <w:t>modularity score of the</w:t>
      </w:r>
      <w:del w:id="475" w:author="Koon-Kiu Yan" w:date="2014-01-21T23:02:00Z">
        <w:r w:rsidDel="0017119E">
          <w:rPr>
            <w:rFonts w:ascii="Arial" w:hAnsi="Arial" w:cs="Times New Roman"/>
            <w:color w:val="000000"/>
            <w:sz w:val="20"/>
            <w:szCs w:val="22"/>
          </w:rPr>
          <w:delText xml:space="preserve"> </w:delText>
        </w:r>
      </w:del>
      <w:ins w:id="476" w:author="Koon-Kiu Yan" w:date="2014-01-21T23:02:00Z">
        <w:r w:rsidR="0017119E">
          <w:rPr>
            <w:rFonts w:ascii="Arial" w:hAnsi="Arial" w:cs="Times New Roman"/>
            <w:color w:val="000000"/>
            <w:sz w:val="20"/>
            <w:szCs w:val="22"/>
          </w:rPr>
          <w:t xml:space="preserve"> weighted network</w:t>
        </w:r>
      </w:ins>
      <w:del w:id="477" w:author="Koon-Kiu Yan" w:date="2014-01-21T23:02:00Z">
        <w:r w:rsidDel="0017119E">
          <w:rPr>
            <w:rFonts w:ascii="Arial" w:hAnsi="Arial" w:cs="Times New Roman"/>
            <w:color w:val="000000"/>
            <w:sz w:val="20"/>
            <w:szCs w:val="22"/>
          </w:rPr>
          <w:delText>corresponding module assignment</w:delText>
        </w:r>
      </w:del>
      <w:r>
        <w:rPr>
          <w:rFonts w:ascii="Arial" w:hAnsi="Arial" w:cs="Times New Roman"/>
          <w:color w:val="000000"/>
          <w:sz w:val="20"/>
          <w:szCs w:val="22"/>
        </w:rPr>
        <w:t xml:space="preserve">. When the value of κ is too high or too low, the modularity score </w:t>
      </w:r>
      <w:ins w:id="478" w:author="Koon-Kiu Yan" w:date="2014-01-21T23:03:00Z">
        <w:r w:rsidR="0017119E">
          <w:rPr>
            <w:rFonts w:ascii="Arial" w:hAnsi="Arial" w:cs="Times New Roman"/>
            <w:color w:val="000000"/>
            <w:sz w:val="20"/>
            <w:szCs w:val="22"/>
          </w:rPr>
          <w:t xml:space="preserve">of the weighted network </w:t>
        </w:r>
      </w:ins>
      <w:r>
        <w:rPr>
          <w:rFonts w:ascii="Arial" w:hAnsi="Arial" w:cs="Times New Roman"/>
          <w:color w:val="000000"/>
          <w:sz w:val="20"/>
          <w:szCs w:val="22"/>
        </w:rPr>
        <w:t xml:space="preserve">is low. </w:t>
      </w:r>
      <w:ins w:id="479" w:author="Koon-Kiu Yan" w:date="2014-01-21T23:05:00Z">
        <w:r w:rsidR="0017119E">
          <w:rPr>
            <w:rFonts w:ascii="Arial" w:hAnsi="Arial" w:cs="Times New Roman"/>
            <w:color w:val="000000"/>
            <w:sz w:val="20"/>
            <w:szCs w:val="22"/>
          </w:rPr>
          <w:t xml:space="preserve">The κ </w:t>
        </w:r>
      </w:ins>
      <w:ins w:id="480" w:author="Koon-Kiu Yan" w:date="2014-01-21T23:08:00Z">
        <w:r w:rsidR="00464AB9">
          <w:rPr>
            <w:rFonts w:ascii="Arial" w:hAnsi="Arial" w:cs="Times New Roman"/>
            <w:color w:val="000000"/>
            <w:sz w:val="20"/>
            <w:szCs w:val="22"/>
          </w:rPr>
          <w:t xml:space="preserve">that maximizes the </w:t>
        </w:r>
      </w:ins>
      <w:ins w:id="481" w:author="Koon-Kiu Yan" w:date="2014-01-21T23:09:00Z">
        <w:r w:rsidR="00464AB9">
          <w:rPr>
            <w:rFonts w:ascii="Arial" w:hAnsi="Arial" w:cs="Times New Roman"/>
            <w:color w:val="000000"/>
            <w:sz w:val="20"/>
            <w:szCs w:val="22"/>
          </w:rPr>
          <w:t xml:space="preserve">modularity score of the weighted network should therefore be optimal κ </w:t>
        </w:r>
      </w:ins>
      <w:ins w:id="482" w:author="Koon-Kiu Yan" w:date="2014-01-21T23:05:00Z">
        <w:r w:rsidR="0017119E">
          <w:rPr>
            <w:rFonts w:ascii="Arial" w:hAnsi="Arial" w:cs="Times New Roman"/>
            <w:color w:val="000000"/>
            <w:sz w:val="20"/>
            <w:szCs w:val="22"/>
          </w:rPr>
          <w:t>for OrthoClust</w:t>
        </w:r>
      </w:ins>
      <w:ins w:id="483" w:author="Koon-Kiu Yan" w:date="2014-01-21T23:09:00Z">
        <w:r w:rsidR="00464AB9">
          <w:rPr>
            <w:rFonts w:ascii="Arial" w:hAnsi="Arial" w:cs="Times New Roman"/>
            <w:color w:val="000000"/>
            <w:sz w:val="20"/>
            <w:szCs w:val="22"/>
          </w:rPr>
          <w:t>.</w:t>
        </w:r>
      </w:ins>
      <w:ins w:id="484" w:author="Koon-Kiu Yan" w:date="2014-01-21T23:05:00Z">
        <w:r w:rsidR="0017119E">
          <w:rPr>
            <w:rFonts w:ascii="Arial" w:hAnsi="Arial" w:cs="Times New Roman"/>
            <w:color w:val="000000"/>
            <w:sz w:val="20"/>
            <w:szCs w:val="22"/>
          </w:rPr>
          <w:t xml:space="preserve"> </w:t>
        </w:r>
      </w:ins>
      <w:r>
        <w:rPr>
          <w:rFonts w:ascii="Arial" w:hAnsi="Arial" w:cs="Times New Roman"/>
          <w:color w:val="000000"/>
          <w:sz w:val="20"/>
          <w:szCs w:val="22"/>
        </w:rPr>
        <w:t xml:space="preserve">Combing Figure </w:t>
      </w:r>
      <w:r w:rsidR="005634A4">
        <w:rPr>
          <w:rFonts w:ascii="Arial" w:hAnsi="Arial" w:cs="Times New Roman"/>
          <w:color w:val="000000"/>
          <w:sz w:val="20"/>
          <w:szCs w:val="22"/>
        </w:rPr>
        <w:t>5</w:t>
      </w:r>
      <w:r>
        <w:rPr>
          <w:rFonts w:ascii="Arial" w:hAnsi="Arial" w:cs="Times New Roman"/>
          <w:color w:val="000000"/>
          <w:sz w:val="20"/>
          <w:szCs w:val="22"/>
        </w:rPr>
        <w:t xml:space="preserve">A and Figure </w:t>
      </w:r>
      <w:r w:rsidR="005634A4">
        <w:rPr>
          <w:rFonts w:ascii="Arial" w:hAnsi="Arial" w:cs="Times New Roman"/>
          <w:color w:val="000000"/>
          <w:sz w:val="20"/>
          <w:szCs w:val="22"/>
        </w:rPr>
        <w:t>5</w:t>
      </w:r>
      <w:r>
        <w:rPr>
          <w:rFonts w:ascii="Arial" w:hAnsi="Arial" w:cs="Times New Roman"/>
          <w:color w:val="000000"/>
          <w:sz w:val="20"/>
          <w:szCs w:val="22"/>
        </w:rPr>
        <w:t>B, we picked κ=3 as our optimal value.</w:t>
      </w:r>
    </w:p>
    <w:p w14:paraId="462A099F" w14:textId="77777777" w:rsidR="00096313" w:rsidRDefault="00096313" w:rsidP="00F42BE6">
      <w:pPr>
        <w:widowControl w:val="0"/>
        <w:autoSpaceDE w:val="0"/>
        <w:autoSpaceDN w:val="0"/>
        <w:adjustRightInd w:val="0"/>
        <w:spacing w:line="480" w:lineRule="auto"/>
        <w:jc w:val="both"/>
        <w:rPr>
          <w:ins w:id="485" w:author="Koon-Kiu Yan" w:date="2014-01-22T22:19:00Z"/>
          <w:rFonts w:ascii="Arial" w:hAnsi="Arial" w:cs="Times New Roman"/>
          <w:color w:val="000000"/>
          <w:sz w:val="20"/>
          <w:szCs w:val="22"/>
        </w:rPr>
      </w:pPr>
    </w:p>
    <w:p w14:paraId="5379D075" w14:textId="0DA47067" w:rsidR="000E5EA6" w:rsidRDefault="00096313" w:rsidP="00F42BE6">
      <w:pPr>
        <w:widowControl w:val="0"/>
        <w:autoSpaceDE w:val="0"/>
        <w:autoSpaceDN w:val="0"/>
        <w:adjustRightInd w:val="0"/>
        <w:spacing w:line="480" w:lineRule="auto"/>
        <w:jc w:val="both"/>
        <w:rPr>
          <w:ins w:id="486" w:author="Koon-Kiu Yan" w:date="2014-01-22T22:22:00Z"/>
          <w:rFonts w:ascii="Arial" w:hAnsi="Arial" w:cs="Times New Roman"/>
          <w:b/>
          <w:color w:val="000000"/>
          <w:sz w:val="20"/>
          <w:szCs w:val="22"/>
        </w:rPr>
      </w:pPr>
      <w:ins w:id="487" w:author="Koon-Kiu Yan" w:date="2014-01-22T22:19:00Z">
        <w:r w:rsidRPr="00096313">
          <w:rPr>
            <w:rFonts w:ascii="Arial" w:hAnsi="Arial" w:cs="Times New Roman"/>
            <w:b/>
            <w:color w:val="000000"/>
            <w:sz w:val="20"/>
            <w:szCs w:val="22"/>
          </w:rPr>
          <w:t xml:space="preserve">Weight associated with the </w:t>
        </w:r>
        <w:r w:rsidR="000E5EA6">
          <w:rPr>
            <w:rFonts w:ascii="Arial" w:hAnsi="Arial" w:cs="Times New Roman"/>
            <w:b/>
            <w:color w:val="000000"/>
            <w:sz w:val="20"/>
            <w:szCs w:val="22"/>
          </w:rPr>
          <w:t>o</w:t>
        </w:r>
        <w:r w:rsidRPr="00096313">
          <w:rPr>
            <w:rFonts w:ascii="Arial" w:hAnsi="Arial" w:cs="Times New Roman"/>
            <w:b/>
            <w:color w:val="000000"/>
            <w:sz w:val="20"/>
            <w:szCs w:val="22"/>
          </w:rPr>
          <w:t>rthology relationship</w:t>
        </w:r>
      </w:ins>
      <w:ins w:id="488" w:author="Koon-Kiu Yan" w:date="2014-01-22T22:23:00Z">
        <w:r w:rsidR="000E5EA6">
          <w:rPr>
            <w:rFonts w:ascii="Arial" w:hAnsi="Arial" w:cs="Times New Roman"/>
            <w:b/>
            <w:color w:val="000000"/>
            <w:sz w:val="20"/>
            <w:szCs w:val="22"/>
          </w:rPr>
          <w:t>s</w:t>
        </w:r>
      </w:ins>
    </w:p>
    <w:p w14:paraId="3E91DCBA" w14:textId="01AE039A" w:rsidR="005E05F5" w:rsidRPr="000E5EA6" w:rsidRDefault="000E5EA6" w:rsidP="00F42BE6">
      <w:pPr>
        <w:widowControl w:val="0"/>
        <w:autoSpaceDE w:val="0"/>
        <w:autoSpaceDN w:val="0"/>
        <w:adjustRightInd w:val="0"/>
        <w:spacing w:line="480" w:lineRule="auto"/>
        <w:jc w:val="both"/>
        <w:rPr>
          <w:ins w:id="489" w:author="Koon-Kiu Yan" w:date="2014-01-22T22:18:00Z"/>
          <w:rFonts w:ascii="Arial" w:hAnsi="Arial" w:cs="Times New Roman"/>
          <w:color w:val="000000"/>
          <w:sz w:val="20"/>
          <w:szCs w:val="22"/>
        </w:rPr>
      </w:pPr>
      <w:ins w:id="490" w:author="Koon-Kiu Yan" w:date="2014-01-22T22:22:00Z">
        <w:r w:rsidRPr="00F42BE6">
          <w:rPr>
            <w:rFonts w:ascii="Arial" w:hAnsi="Arial" w:cs="Times New Roman"/>
            <w:color w:val="000000"/>
            <w:sz w:val="20"/>
            <w:szCs w:val="22"/>
          </w:rPr>
          <w:t xml:space="preserve">Orthology </w:t>
        </w:r>
      </w:ins>
      <w:ins w:id="491" w:author="Koon-Kiu Yan" w:date="2014-01-22T22:20:00Z">
        <w:r>
          <w:rPr>
            <w:rFonts w:ascii="Arial" w:hAnsi="Arial" w:cs="Times New Roman"/>
            <w:color w:val="000000"/>
            <w:sz w:val="20"/>
            <w:szCs w:val="22"/>
          </w:rPr>
          <w:t>relationships between</w:t>
        </w:r>
      </w:ins>
      <w:ins w:id="492" w:author="Koon-Kiu Yan" w:date="2014-01-22T22:23:00Z">
        <w:r>
          <w:rPr>
            <w:rFonts w:ascii="Arial" w:hAnsi="Arial" w:cs="Times New Roman"/>
            <w:color w:val="000000"/>
            <w:sz w:val="20"/>
            <w:szCs w:val="22"/>
          </w:rPr>
          <w:t xml:space="preserve"> species connect layers of co-association networks. </w:t>
        </w:r>
      </w:ins>
      <w:ins w:id="493" w:author="Koon-Kiu Yan" w:date="2014-01-23T13:11:00Z">
        <w:r w:rsidR="00814F7C">
          <w:rPr>
            <w:rFonts w:ascii="Arial" w:hAnsi="Arial" w:cs="Times New Roman"/>
            <w:color w:val="000000"/>
            <w:sz w:val="20"/>
            <w:szCs w:val="22"/>
          </w:rPr>
          <w:t>While the coupling parameter κ</w:t>
        </w:r>
      </w:ins>
      <w:ins w:id="494" w:author="Koon-Kiu Yan" w:date="2014-01-23T13:12:00Z">
        <w:r w:rsidR="00814F7C">
          <w:rPr>
            <w:rFonts w:ascii="Arial" w:hAnsi="Arial" w:cs="Times New Roman"/>
            <w:color w:val="000000"/>
            <w:sz w:val="20"/>
            <w:szCs w:val="22"/>
          </w:rPr>
          <w:t xml:space="preserve"> defines the </w:t>
        </w:r>
      </w:ins>
      <w:ins w:id="495" w:author="Koon-Kiu Yan" w:date="2014-01-23T13:13:00Z">
        <w:r w:rsidR="00814F7C">
          <w:rPr>
            <w:rFonts w:ascii="Arial" w:hAnsi="Arial" w:cs="Times New Roman"/>
            <w:color w:val="000000"/>
            <w:sz w:val="20"/>
            <w:szCs w:val="22"/>
          </w:rPr>
          <w:t xml:space="preserve">overall </w:t>
        </w:r>
      </w:ins>
      <w:ins w:id="496" w:author="Koon-Kiu Yan" w:date="2014-01-23T13:12:00Z">
        <w:r w:rsidR="00814F7C">
          <w:rPr>
            <w:rFonts w:ascii="Arial" w:hAnsi="Arial" w:cs="Times New Roman"/>
            <w:color w:val="000000"/>
            <w:sz w:val="20"/>
            <w:szCs w:val="22"/>
          </w:rPr>
          <w:t>relative contribution between intra-species and inter-species connections,</w:t>
        </w:r>
      </w:ins>
      <w:ins w:id="497" w:author="Koon-Kiu Yan" w:date="2014-01-23T13:11:00Z">
        <w:r w:rsidR="00814F7C">
          <w:rPr>
            <w:rFonts w:ascii="Arial" w:hAnsi="Arial" w:cs="Times New Roman"/>
            <w:color w:val="000000"/>
            <w:sz w:val="20"/>
            <w:szCs w:val="22"/>
          </w:rPr>
          <w:t xml:space="preserve"> </w:t>
        </w:r>
      </w:ins>
      <w:ins w:id="498" w:author="Koon-Kiu Yan" w:date="2014-01-23T13:38:00Z">
        <w:r w:rsidR="00415480">
          <w:rPr>
            <w:rFonts w:ascii="Arial" w:hAnsi="Arial" w:cs="Times New Roman"/>
            <w:color w:val="000000"/>
            <w:sz w:val="20"/>
            <w:szCs w:val="22"/>
          </w:rPr>
          <w:t xml:space="preserve">the weight of each </w:t>
        </w:r>
      </w:ins>
      <w:ins w:id="499" w:author="Koon-Kiu Yan" w:date="2014-01-23T13:29:00Z">
        <w:r w:rsidR="009A2828">
          <w:rPr>
            <w:rFonts w:ascii="Arial" w:hAnsi="Arial" w:cs="Times New Roman"/>
            <w:color w:val="000000"/>
            <w:sz w:val="20"/>
            <w:szCs w:val="22"/>
          </w:rPr>
          <w:t xml:space="preserve">orthology connection </w:t>
        </w:r>
      </w:ins>
      <w:ins w:id="500" w:author="Koon-Kiu Yan" w:date="2014-01-23T13:36:00Z">
        <w:r w:rsidR="008F06D7">
          <w:rPr>
            <w:rFonts w:ascii="Arial" w:hAnsi="Arial" w:cs="Times New Roman"/>
            <w:color w:val="000000"/>
            <w:sz w:val="20"/>
            <w:szCs w:val="22"/>
          </w:rPr>
          <w:t xml:space="preserve">could </w:t>
        </w:r>
      </w:ins>
      <w:ins w:id="501" w:author="Koon-Kiu Yan" w:date="2014-01-23T13:34:00Z">
        <w:r w:rsidR="008F06D7">
          <w:rPr>
            <w:rFonts w:ascii="Arial" w:hAnsi="Arial" w:cs="Times New Roman"/>
            <w:color w:val="000000"/>
            <w:sz w:val="20"/>
            <w:szCs w:val="22"/>
          </w:rPr>
          <w:t xml:space="preserve">in principle </w:t>
        </w:r>
      </w:ins>
      <w:ins w:id="502" w:author="Koon-Kiu Yan" w:date="2014-01-23T13:39:00Z">
        <w:r w:rsidR="00415480">
          <w:rPr>
            <w:rFonts w:ascii="Arial" w:hAnsi="Arial" w:cs="Times New Roman"/>
            <w:color w:val="000000"/>
            <w:sz w:val="20"/>
            <w:szCs w:val="22"/>
          </w:rPr>
          <w:t xml:space="preserve">be adjusted. </w:t>
        </w:r>
      </w:ins>
      <w:ins w:id="503" w:author="Koon-Kiu Yan" w:date="2014-01-22T22:23:00Z">
        <w:r>
          <w:rPr>
            <w:rFonts w:ascii="Arial" w:hAnsi="Arial" w:cs="Times New Roman"/>
            <w:color w:val="000000"/>
            <w:sz w:val="20"/>
            <w:szCs w:val="22"/>
          </w:rPr>
          <w:t>It is very common that in eukaryotes many orthologs are many-to-many instead of one-to-one</w:t>
        </w:r>
        <w:r w:rsidR="008F06D7">
          <w:rPr>
            <w:rFonts w:ascii="Arial" w:hAnsi="Arial" w:cs="Times New Roman"/>
            <w:color w:val="000000"/>
            <w:sz w:val="20"/>
            <w:szCs w:val="22"/>
          </w:rPr>
          <w:t xml:space="preserve">, mathematically forming various bipartite cliques </w:t>
        </w:r>
      </w:ins>
      <w:ins w:id="504" w:author="Koon-Kiu Yan" w:date="2014-01-23T13:38:00Z">
        <w:r w:rsidR="00415480">
          <w:rPr>
            <w:rFonts w:ascii="Arial" w:hAnsi="Arial" w:cs="Times New Roman"/>
            <w:color w:val="000000"/>
            <w:sz w:val="20"/>
            <w:szCs w:val="22"/>
          </w:rPr>
          <w:t xml:space="preserve">in the multiplex network. </w:t>
        </w:r>
      </w:ins>
      <w:ins w:id="505" w:author="Koon-Kiu Yan" w:date="2014-01-23T14:14:00Z">
        <w:r w:rsidR="007B481A">
          <w:rPr>
            <w:rFonts w:ascii="Arial" w:hAnsi="Arial" w:cs="Times New Roman"/>
            <w:color w:val="000000"/>
            <w:sz w:val="20"/>
            <w:szCs w:val="22"/>
          </w:rPr>
          <w:t>We tested OrthoClust by treating all the orthologous pairs equally in the cost function. We found that</w:t>
        </w:r>
        <w:r w:rsidR="00445503">
          <w:rPr>
            <w:rFonts w:ascii="Arial" w:hAnsi="Arial" w:cs="Times New Roman"/>
            <w:color w:val="000000"/>
            <w:sz w:val="20"/>
            <w:szCs w:val="22"/>
          </w:rPr>
          <w:t xml:space="preserve"> </w:t>
        </w:r>
        <w:r w:rsidR="007B481A">
          <w:rPr>
            <w:rFonts w:ascii="Arial" w:hAnsi="Arial" w:cs="Times New Roman"/>
            <w:color w:val="000000"/>
            <w:sz w:val="20"/>
            <w:szCs w:val="22"/>
          </w:rPr>
          <w:t>most of the cliques</w:t>
        </w:r>
      </w:ins>
      <w:ins w:id="506" w:author="Koon-Kiu Yan" w:date="2014-01-23T14:17:00Z">
        <w:r w:rsidR="00445503">
          <w:rPr>
            <w:rFonts w:ascii="Arial" w:hAnsi="Arial" w:cs="Times New Roman"/>
            <w:color w:val="000000"/>
            <w:sz w:val="20"/>
            <w:szCs w:val="22"/>
          </w:rPr>
          <w:t xml:space="preserve"> cannot be resolved, and</w:t>
        </w:r>
      </w:ins>
      <w:ins w:id="507" w:author="Koon-Kiu Yan" w:date="2014-01-23T14:16:00Z">
        <w:r w:rsidR="00445503">
          <w:rPr>
            <w:rFonts w:ascii="Arial" w:hAnsi="Arial" w:cs="Times New Roman"/>
            <w:color w:val="000000"/>
            <w:sz w:val="20"/>
            <w:szCs w:val="22"/>
          </w:rPr>
          <w:t xml:space="preserve"> their nodes got assigned </w:t>
        </w:r>
      </w:ins>
      <w:ins w:id="508" w:author="Koon-Kiu Yan" w:date="2014-01-23T14:17:00Z">
        <w:r w:rsidR="00445503">
          <w:rPr>
            <w:rFonts w:ascii="Arial" w:hAnsi="Arial" w:cs="Times New Roman"/>
            <w:color w:val="000000"/>
            <w:sz w:val="20"/>
            <w:szCs w:val="22"/>
          </w:rPr>
          <w:t>to a single module</w:t>
        </w:r>
      </w:ins>
      <w:ins w:id="509" w:author="Koon-Kiu Yan" w:date="2014-01-23T14:18:00Z">
        <w:r w:rsidR="00445503">
          <w:rPr>
            <w:rFonts w:ascii="Arial" w:hAnsi="Arial" w:cs="Times New Roman"/>
            <w:color w:val="000000"/>
            <w:sz w:val="20"/>
            <w:szCs w:val="22"/>
          </w:rPr>
          <w:t xml:space="preserve"> (see Figure S5). </w:t>
        </w:r>
      </w:ins>
      <w:ins w:id="510" w:author="Koon-Kiu Yan" w:date="2014-01-23T15:10:00Z">
        <w:r w:rsidR="00772DA8">
          <w:rPr>
            <w:rFonts w:ascii="Arial" w:hAnsi="Arial" w:cs="Times New Roman"/>
            <w:color w:val="000000"/>
            <w:sz w:val="20"/>
            <w:szCs w:val="22"/>
          </w:rPr>
          <w:t>It means the</w:t>
        </w:r>
      </w:ins>
      <w:ins w:id="511" w:author="Koon-Kiu Yan" w:date="2014-01-23T15:09:00Z">
        <w:r w:rsidR="00772DA8">
          <w:rPr>
            <w:rFonts w:ascii="Arial" w:hAnsi="Arial" w:cs="Times New Roman"/>
            <w:color w:val="000000"/>
            <w:sz w:val="20"/>
            <w:szCs w:val="22"/>
          </w:rPr>
          <w:t xml:space="preserve"> cost </w:t>
        </w:r>
      </w:ins>
      <w:ins w:id="512" w:author="Koon-Kiu Yan" w:date="2014-01-23T15:13:00Z">
        <w:r w:rsidR="00772DA8">
          <w:rPr>
            <w:rFonts w:ascii="Arial" w:hAnsi="Arial" w:cs="Times New Roman"/>
            <w:color w:val="000000"/>
            <w:sz w:val="20"/>
            <w:szCs w:val="22"/>
          </w:rPr>
          <w:t xml:space="preserve">function is in favor of </w:t>
        </w:r>
      </w:ins>
      <w:ins w:id="513" w:author="Koon-Kiu Yan" w:date="2014-01-23T15:10:00Z">
        <w:r w:rsidR="00772DA8">
          <w:rPr>
            <w:rFonts w:ascii="Arial" w:hAnsi="Arial" w:cs="Times New Roman"/>
            <w:color w:val="000000"/>
            <w:sz w:val="20"/>
            <w:szCs w:val="22"/>
          </w:rPr>
          <w:t xml:space="preserve">the huge cliques </w:t>
        </w:r>
      </w:ins>
      <w:ins w:id="514" w:author="Koon-Kiu Yan" w:date="2014-01-23T15:13:00Z">
        <w:r w:rsidR="00772DA8">
          <w:rPr>
            <w:rFonts w:ascii="Arial" w:hAnsi="Arial" w:cs="Times New Roman"/>
            <w:color w:val="000000"/>
            <w:sz w:val="20"/>
            <w:szCs w:val="22"/>
          </w:rPr>
          <w:t xml:space="preserve">and bias against the conserved clusters that are linked by one-to-one orthologs. </w:t>
        </w:r>
      </w:ins>
      <w:ins w:id="515" w:author="Koon-Kiu Yan" w:date="2014-01-23T13:19:00Z">
        <w:r w:rsidR="005E05F5" w:rsidRPr="00BF5D34">
          <w:rPr>
            <w:rFonts w:ascii="Arial" w:hAnsi="Arial" w:cs="Times New Roman"/>
            <w:color w:val="000000"/>
            <w:sz w:val="20"/>
            <w:szCs w:val="22"/>
          </w:rPr>
          <w:t xml:space="preserve">To account </w:t>
        </w:r>
        <w:r w:rsidR="005E05F5">
          <w:rPr>
            <w:rFonts w:ascii="Arial" w:hAnsi="Arial" w:cs="Times New Roman"/>
            <w:color w:val="000000"/>
            <w:sz w:val="20"/>
            <w:szCs w:val="22"/>
          </w:rPr>
          <w:t>for</w:t>
        </w:r>
        <w:r w:rsidR="005E05F5" w:rsidRPr="00BF5D34">
          <w:rPr>
            <w:rFonts w:ascii="Arial" w:hAnsi="Arial" w:cs="Times New Roman"/>
            <w:color w:val="000000"/>
            <w:sz w:val="20"/>
            <w:szCs w:val="22"/>
          </w:rPr>
          <w:t xml:space="preserve"> </w:t>
        </w:r>
      </w:ins>
      <w:ins w:id="516" w:author="Koon-Kiu Yan" w:date="2014-01-23T15:16:00Z">
        <w:r w:rsidR="00772DA8" w:rsidRPr="00BF5D34">
          <w:rPr>
            <w:rFonts w:ascii="Arial" w:hAnsi="Arial" w:cs="Times New Roman"/>
            <w:color w:val="000000"/>
            <w:sz w:val="20"/>
            <w:szCs w:val="22"/>
          </w:rPr>
          <w:t>this</w:t>
        </w:r>
      </w:ins>
      <w:ins w:id="517" w:author="Koon-Kiu Yan" w:date="2014-01-23T15:14:00Z">
        <w:r w:rsidR="00772DA8">
          <w:rPr>
            <w:rFonts w:ascii="Arial" w:hAnsi="Arial" w:cs="Times New Roman"/>
            <w:color w:val="000000"/>
            <w:sz w:val="20"/>
            <w:szCs w:val="22"/>
          </w:rPr>
          <w:t xml:space="preserve"> effe</w:t>
        </w:r>
        <w:r w:rsidR="00E24317">
          <w:rPr>
            <w:rFonts w:ascii="Arial" w:hAnsi="Arial" w:cs="Times New Roman"/>
            <w:color w:val="000000"/>
            <w:sz w:val="20"/>
            <w:szCs w:val="22"/>
          </w:rPr>
          <w:t xml:space="preserve">ct, OrthoClust therefore </w:t>
        </w:r>
      </w:ins>
      <w:ins w:id="518" w:author="Koon-Kiu Yan" w:date="2014-01-23T15:50:00Z">
        <w:r w:rsidR="0047602A">
          <w:rPr>
            <w:rFonts w:ascii="Arial" w:hAnsi="Arial" w:cs="Times New Roman"/>
            <w:color w:val="000000"/>
            <w:sz w:val="20"/>
            <w:szCs w:val="22"/>
          </w:rPr>
          <w:t xml:space="preserve">weights down </w:t>
        </w:r>
      </w:ins>
      <w:ins w:id="519" w:author="Koon-Kiu Yan" w:date="2014-01-23T15:55:00Z">
        <w:r w:rsidR="0047602A">
          <w:rPr>
            <w:rFonts w:ascii="Arial" w:hAnsi="Arial" w:cs="Times New Roman"/>
            <w:color w:val="000000"/>
            <w:sz w:val="20"/>
            <w:szCs w:val="22"/>
          </w:rPr>
          <w:t xml:space="preserve">the orthologous link of a node by the number of orthologs it </w:t>
        </w:r>
      </w:ins>
      <w:ins w:id="520" w:author="Koon-Kiu Yan" w:date="2014-01-23T15:56:00Z">
        <w:r w:rsidR="00BA2CA2">
          <w:rPr>
            <w:rFonts w:ascii="Arial" w:hAnsi="Arial" w:cs="Times New Roman"/>
            <w:color w:val="000000"/>
            <w:sz w:val="20"/>
            <w:szCs w:val="22"/>
          </w:rPr>
          <w:t>possesses</w:t>
        </w:r>
      </w:ins>
      <w:ins w:id="521" w:author="Koon-Kiu Yan" w:date="2014-01-23T15:55:00Z">
        <w:r w:rsidR="0047602A">
          <w:rPr>
            <w:rFonts w:ascii="Arial" w:hAnsi="Arial" w:cs="Times New Roman"/>
            <w:color w:val="000000"/>
            <w:sz w:val="20"/>
            <w:szCs w:val="22"/>
          </w:rPr>
          <w:t xml:space="preserve">. </w:t>
        </w:r>
      </w:ins>
      <w:ins w:id="522" w:author="Koon-Kiu Yan" w:date="2014-01-23T15:57:00Z">
        <w:r w:rsidR="00747137">
          <w:rPr>
            <w:rFonts w:ascii="Arial" w:hAnsi="Arial" w:cs="Times New Roman"/>
            <w:color w:val="000000"/>
            <w:sz w:val="20"/>
            <w:szCs w:val="22"/>
          </w:rPr>
          <w:t xml:space="preserve">As shown in Figure S5, the weighted </w:t>
        </w:r>
      </w:ins>
      <w:ins w:id="523" w:author="Koon-Kiu Yan" w:date="2014-01-23T15:59:00Z">
        <w:r w:rsidR="00747137">
          <w:rPr>
            <w:rFonts w:ascii="Arial" w:hAnsi="Arial" w:cs="Times New Roman"/>
            <w:color w:val="000000"/>
            <w:sz w:val="20"/>
            <w:szCs w:val="22"/>
          </w:rPr>
          <w:t>approach</w:t>
        </w:r>
      </w:ins>
      <w:ins w:id="524" w:author="Koon-Kiu Yan" w:date="2014-01-23T15:57:00Z">
        <w:r w:rsidR="00747137">
          <w:rPr>
            <w:rFonts w:ascii="Arial" w:hAnsi="Arial" w:cs="Times New Roman"/>
            <w:color w:val="000000"/>
            <w:sz w:val="20"/>
            <w:szCs w:val="22"/>
          </w:rPr>
          <w:t xml:space="preserve"> </w:t>
        </w:r>
      </w:ins>
      <w:ins w:id="525" w:author="Koon-Kiu Yan" w:date="2014-01-23T15:59:00Z">
        <w:r w:rsidR="00747137">
          <w:rPr>
            <w:rFonts w:ascii="Arial" w:hAnsi="Arial" w:cs="Times New Roman"/>
            <w:color w:val="000000"/>
            <w:sz w:val="20"/>
            <w:szCs w:val="22"/>
          </w:rPr>
          <w:t>works better in resolving the huge cliques.</w:t>
        </w:r>
      </w:ins>
    </w:p>
    <w:p w14:paraId="0D021446" w14:textId="77777777" w:rsidR="004B6AAA" w:rsidRDefault="004B6AAA" w:rsidP="009F77F7">
      <w:pPr>
        <w:widowControl w:val="0"/>
        <w:autoSpaceDE w:val="0"/>
        <w:autoSpaceDN w:val="0"/>
        <w:adjustRightInd w:val="0"/>
        <w:spacing w:line="480" w:lineRule="auto"/>
        <w:jc w:val="both"/>
        <w:rPr>
          <w:rFonts w:ascii="Arial" w:hAnsi="Arial" w:cs="Times New Roman"/>
          <w:color w:val="000000"/>
          <w:sz w:val="20"/>
          <w:szCs w:val="22"/>
        </w:rPr>
      </w:pPr>
    </w:p>
    <w:p w14:paraId="23D06C5E" w14:textId="0DDA08B3" w:rsidR="004B6AAA" w:rsidRDefault="004B6AAA" w:rsidP="004B6AAA">
      <w:pPr>
        <w:widowControl w:val="0"/>
        <w:autoSpaceDE w:val="0"/>
        <w:autoSpaceDN w:val="0"/>
        <w:adjustRightInd w:val="0"/>
        <w:spacing w:line="480" w:lineRule="auto"/>
        <w:jc w:val="both"/>
        <w:rPr>
          <w:ins w:id="526" w:author="Koon-Kiu Yan" w:date="2014-01-22T10:42:00Z"/>
          <w:rFonts w:ascii="Arial" w:hAnsi="Arial" w:cs="Times New Roman"/>
          <w:b/>
          <w:color w:val="333333"/>
          <w:sz w:val="20"/>
          <w:szCs w:val="22"/>
        </w:rPr>
      </w:pPr>
      <w:ins w:id="527" w:author="Koon-Kiu Yan" w:date="2014-01-21T16:19:00Z">
        <w:r w:rsidRPr="004B6AAA">
          <w:rPr>
            <w:rFonts w:ascii="Arial" w:hAnsi="Arial" w:cs="Times New Roman"/>
            <w:b/>
            <w:color w:val="333333"/>
            <w:sz w:val="20"/>
            <w:szCs w:val="22"/>
          </w:rPr>
          <w:t>Comparison with single-species clustering</w:t>
        </w:r>
      </w:ins>
    </w:p>
    <w:p w14:paraId="008C7780" w14:textId="0B6F9C1C" w:rsidR="004B6AAA" w:rsidRPr="00652D64" w:rsidRDefault="00F56BC3" w:rsidP="004B6AAA">
      <w:pPr>
        <w:widowControl w:val="0"/>
        <w:autoSpaceDE w:val="0"/>
        <w:autoSpaceDN w:val="0"/>
        <w:adjustRightInd w:val="0"/>
        <w:spacing w:line="480" w:lineRule="auto"/>
        <w:jc w:val="both"/>
        <w:rPr>
          <w:ins w:id="528" w:author="Koon-Kiu Yan" w:date="2014-01-21T21:52:00Z"/>
          <w:rFonts w:ascii="Arial" w:hAnsi="Arial" w:cs="Times New Roman"/>
          <w:color w:val="333333"/>
          <w:sz w:val="20"/>
          <w:szCs w:val="22"/>
        </w:rPr>
      </w:pPr>
      <w:ins w:id="529" w:author="Koon-Kiu Yan" w:date="2014-01-22T10:42:00Z">
        <w:r>
          <w:rPr>
            <w:rFonts w:ascii="Arial" w:hAnsi="Arial" w:cs="Times New Roman"/>
            <w:color w:val="333333"/>
            <w:sz w:val="20"/>
            <w:szCs w:val="22"/>
          </w:rPr>
          <w:t xml:space="preserve">The aim of OrthoClust is to perform clustering across multiple species in an integrated fashion. </w:t>
        </w:r>
      </w:ins>
      <w:ins w:id="530" w:author="Koon-Kiu Yan" w:date="2014-01-22T10:43:00Z">
        <w:r>
          <w:rPr>
            <w:rFonts w:ascii="Arial" w:hAnsi="Arial" w:cs="Times New Roman"/>
            <w:color w:val="333333"/>
            <w:sz w:val="20"/>
            <w:szCs w:val="22"/>
          </w:rPr>
          <w:t>Naively</w:t>
        </w:r>
      </w:ins>
      <w:ins w:id="531" w:author="Koon-Kiu Yan" w:date="2014-01-22T10:42:00Z">
        <w:r>
          <w:rPr>
            <w:rFonts w:ascii="Arial" w:hAnsi="Arial" w:cs="Times New Roman"/>
            <w:color w:val="333333"/>
            <w:sz w:val="20"/>
            <w:szCs w:val="22"/>
          </w:rPr>
          <w:t xml:space="preserve">, </w:t>
        </w:r>
        <w:r w:rsidR="003253E4">
          <w:rPr>
            <w:rFonts w:ascii="Arial" w:hAnsi="Arial" w:cs="Times New Roman"/>
            <w:color w:val="333333"/>
            <w:sz w:val="20"/>
            <w:szCs w:val="22"/>
          </w:rPr>
          <w:t xml:space="preserve">one </w:t>
        </w:r>
      </w:ins>
      <w:ins w:id="532" w:author="Koon-Kiu Yan" w:date="2014-01-22T10:52:00Z">
        <w:r w:rsidR="003253E4">
          <w:rPr>
            <w:rFonts w:ascii="Arial" w:hAnsi="Arial" w:cs="Times New Roman"/>
            <w:color w:val="333333"/>
            <w:sz w:val="20"/>
            <w:szCs w:val="22"/>
          </w:rPr>
          <w:t>could</w:t>
        </w:r>
      </w:ins>
      <w:ins w:id="533" w:author="Koon-Kiu Yan" w:date="2014-01-22T10:42:00Z">
        <w:r w:rsidR="003253E4">
          <w:rPr>
            <w:rFonts w:ascii="Arial" w:hAnsi="Arial" w:cs="Times New Roman"/>
            <w:color w:val="333333"/>
            <w:sz w:val="20"/>
            <w:szCs w:val="22"/>
          </w:rPr>
          <w:t xml:space="preserve"> </w:t>
        </w:r>
      </w:ins>
      <w:ins w:id="534" w:author="Koon-Kiu Yan" w:date="2014-01-22T11:15:00Z">
        <w:r w:rsidR="00A64F75">
          <w:rPr>
            <w:rFonts w:ascii="Arial" w:hAnsi="Arial" w:cs="Times New Roman"/>
            <w:color w:val="333333"/>
            <w:sz w:val="20"/>
            <w:szCs w:val="22"/>
          </w:rPr>
          <w:t xml:space="preserve">construct a cross-species module by </w:t>
        </w:r>
      </w:ins>
      <w:ins w:id="535" w:author="Koon-Kiu Yan" w:date="2014-01-22T10:52:00Z">
        <w:r w:rsidR="003253E4">
          <w:rPr>
            <w:rFonts w:ascii="Arial" w:hAnsi="Arial" w:cs="Times New Roman"/>
            <w:color w:val="333333"/>
            <w:sz w:val="20"/>
            <w:szCs w:val="22"/>
          </w:rPr>
          <w:t>perform clustering on individual species separately and concatenate the modules of different species by the orthologs they share.</w:t>
        </w:r>
        <w:r w:rsidR="000C2773">
          <w:rPr>
            <w:rFonts w:ascii="Arial" w:hAnsi="Arial" w:cs="Times New Roman"/>
            <w:color w:val="333333"/>
            <w:sz w:val="20"/>
            <w:szCs w:val="22"/>
          </w:rPr>
          <w:t xml:space="preserve"> </w:t>
        </w:r>
      </w:ins>
      <w:ins w:id="536" w:author="Koon-Kiu Yan" w:date="2014-01-22T11:16:00Z">
        <w:r w:rsidR="00A64F75">
          <w:rPr>
            <w:rFonts w:ascii="Arial" w:hAnsi="Arial" w:cs="Times New Roman"/>
            <w:color w:val="333333"/>
            <w:sz w:val="20"/>
            <w:szCs w:val="22"/>
          </w:rPr>
          <w:t xml:space="preserve">To examine this alternative approach, we performed </w:t>
        </w:r>
      </w:ins>
      <w:ins w:id="537" w:author="Koon-Kiu Yan" w:date="2014-01-22T11:20:00Z">
        <w:r w:rsidR="00A1793C">
          <w:rPr>
            <w:rFonts w:ascii="Arial" w:hAnsi="Arial" w:cs="Times New Roman"/>
            <w:color w:val="333333"/>
            <w:sz w:val="20"/>
            <w:szCs w:val="22"/>
          </w:rPr>
          <w:t xml:space="preserve">single species clustering on the expression profiles of worm and fly separately </w:t>
        </w:r>
      </w:ins>
      <w:ins w:id="538" w:author="Koon-Kiu Yan" w:date="2014-01-22T11:25:00Z">
        <w:r w:rsidR="00A1793C">
          <w:rPr>
            <w:rFonts w:ascii="Arial" w:hAnsi="Arial" w:cs="Times New Roman"/>
            <w:color w:val="333333"/>
            <w:sz w:val="20"/>
            <w:szCs w:val="22"/>
          </w:rPr>
          <w:t xml:space="preserve">using various standard methods </w:t>
        </w:r>
      </w:ins>
      <w:ins w:id="539" w:author="Koon-Kiu Yan" w:date="2014-01-22T11:20:00Z">
        <w:r w:rsidR="00A1793C">
          <w:rPr>
            <w:rFonts w:ascii="Arial" w:hAnsi="Arial" w:cs="Times New Roman"/>
            <w:color w:val="333333"/>
            <w:sz w:val="20"/>
            <w:szCs w:val="22"/>
          </w:rPr>
          <w:t xml:space="preserve">(see Materials and methods). We then </w:t>
        </w:r>
      </w:ins>
      <w:ins w:id="540" w:author="Koon-Kiu Yan" w:date="2014-01-22T11:26:00Z">
        <w:r w:rsidR="00A1793C">
          <w:rPr>
            <w:rFonts w:ascii="Arial" w:hAnsi="Arial" w:cs="Times New Roman"/>
            <w:color w:val="333333"/>
            <w:sz w:val="20"/>
            <w:szCs w:val="22"/>
          </w:rPr>
          <w:t xml:space="preserve">tested </w:t>
        </w:r>
      </w:ins>
      <w:ins w:id="541" w:author="Koon-Kiu Yan" w:date="2014-01-22T11:27:00Z">
        <w:r w:rsidR="00A1793C">
          <w:rPr>
            <w:rFonts w:ascii="Arial" w:hAnsi="Arial" w:cs="Times New Roman"/>
            <w:color w:val="333333"/>
            <w:sz w:val="20"/>
            <w:szCs w:val="22"/>
          </w:rPr>
          <w:t xml:space="preserve">for </w:t>
        </w:r>
      </w:ins>
      <w:ins w:id="542" w:author="Koon-Kiu Yan" w:date="2014-01-22T11:26:00Z">
        <w:r w:rsidR="00A1793C">
          <w:rPr>
            <w:rFonts w:ascii="Arial" w:hAnsi="Arial" w:cs="Times New Roman"/>
            <w:color w:val="333333"/>
            <w:sz w:val="20"/>
            <w:szCs w:val="22"/>
          </w:rPr>
          <w:t xml:space="preserve">each combination of worm and fly modules, </w:t>
        </w:r>
      </w:ins>
      <w:ins w:id="543" w:author="Koon-Kiu Yan" w:date="2014-01-22T11:27:00Z">
        <w:r w:rsidR="00A1793C">
          <w:rPr>
            <w:rFonts w:ascii="Arial" w:hAnsi="Arial" w:cs="Times New Roman"/>
            <w:color w:val="333333"/>
            <w:sz w:val="20"/>
            <w:szCs w:val="22"/>
          </w:rPr>
          <w:t>whether or not there is an enrichment of orthologs</w:t>
        </w:r>
      </w:ins>
      <w:ins w:id="544" w:author="Koon-Kiu Yan" w:date="2014-01-22T11:29:00Z">
        <w:r w:rsidR="009B197E">
          <w:rPr>
            <w:rFonts w:ascii="Arial" w:hAnsi="Arial" w:cs="Times New Roman"/>
            <w:color w:val="333333"/>
            <w:sz w:val="20"/>
            <w:szCs w:val="22"/>
          </w:rPr>
          <w:t xml:space="preserve"> between them</w:t>
        </w:r>
      </w:ins>
      <w:ins w:id="545" w:author="Koon-Kiu Yan" w:date="2014-01-22T11:30:00Z">
        <w:r w:rsidR="00F17ABD">
          <w:rPr>
            <w:rFonts w:ascii="Arial" w:hAnsi="Arial" w:cs="Times New Roman"/>
            <w:color w:val="333333"/>
            <w:sz w:val="20"/>
            <w:szCs w:val="22"/>
          </w:rPr>
          <w:t xml:space="preserve"> based on a simple hypergeometric test (see Materials and methods)</w:t>
        </w:r>
      </w:ins>
      <w:ins w:id="546" w:author="Koon-Kiu Yan" w:date="2014-01-22T11:27:00Z">
        <w:r w:rsidR="00A1793C">
          <w:rPr>
            <w:rFonts w:ascii="Arial" w:hAnsi="Arial" w:cs="Times New Roman"/>
            <w:color w:val="333333"/>
            <w:sz w:val="20"/>
            <w:szCs w:val="22"/>
          </w:rPr>
          <w:t xml:space="preserve">. </w:t>
        </w:r>
      </w:ins>
      <w:ins w:id="547" w:author="Koon-Kiu Yan" w:date="2014-01-22T11:32:00Z">
        <w:r w:rsidR="00EC0952">
          <w:rPr>
            <w:rFonts w:ascii="Arial" w:hAnsi="Arial" w:cs="Times New Roman"/>
            <w:color w:val="333333"/>
            <w:sz w:val="20"/>
            <w:szCs w:val="22"/>
          </w:rPr>
          <w:t xml:space="preserve">We found that </w:t>
        </w:r>
      </w:ins>
      <w:ins w:id="548" w:author="Koon-Kiu Yan" w:date="2014-01-22T11:37:00Z">
        <w:r w:rsidR="00EC0952">
          <w:rPr>
            <w:rFonts w:ascii="Arial" w:hAnsi="Arial" w:cs="Times New Roman"/>
            <w:color w:val="333333"/>
            <w:sz w:val="20"/>
            <w:szCs w:val="22"/>
          </w:rPr>
          <w:t xml:space="preserve">even though there </w:t>
        </w:r>
      </w:ins>
      <w:ins w:id="549" w:author="Koon-Kiu Yan" w:date="2014-01-22T11:42:00Z">
        <w:r w:rsidR="00CD6471">
          <w:rPr>
            <w:rFonts w:ascii="Arial" w:hAnsi="Arial" w:cs="Times New Roman"/>
            <w:color w:val="333333"/>
            <w:sz w:val="20"/>
            <w:szCs w:val="22"/>
          </w:rPr>
          <w:t xml:space="preserve">are </w:t>
        </w:r>
      </w:ins>
      <w:ins w:id="550" w:author="Koon-Kiu Yan" w:date="2014-01-22T11:43:00Z">
        <w:r w:rsidR="00CD6471">
          <w:rPr>
            <w:rFonts w:ascii="Arial" w:hAnsi="Arial" w:cs="Times New Roman"/>
            <w:color w:val="333333"/>
            <w:sz w:val="20"/>
            <w:szCs w:val="22"/>
          </w:rPr>
          <w:t xml:space="preserve">certain combined </w:t>
        </w:r>
      </w:ins>
      <w:ins w:id="551" w:author="Koon-Kiu Yan" w:date="2014-01-22T11:38:00Z">
        <w:r w:rsidR="00CD6471">
          <w:rPr>
            <w:rFonts w:ascii="Arial" w:hAnsi="Arial" w:cs="Times New Roman"/>
            <w:color w:val="333333"/>
            <w:sz w:val="20"/>
            <w:szCs w:val="22"/>
          </w:rPr>
          <w:t xml:space="preserve">worm-fly modules with </w:t>
        </w:r>
      </w:ins>
      <w:ins w:id="552" w:author="Koon-Kiu Yan" w:date="2014-01-22T11:39:00Z">
        <w:r w:rsidR="00CD6471">
          <w:rPr>
            <w:rFonts w:ascii="Arial" w:hAnsi="Arial" w:cs="Times New Roman"/>
            <w:color w:val="333333"/>
            <w:sz w:val="20"/>
            <w:szCs w:val="22"/>
          </w:rPr>
          <w:t>significant</w:t>
        </w:r>
      </w:ins>
      <w:ins w:id="553" w:author="Koon-Kiu Yan" w:date="2014-01-22T11:38:00Z">
        <w:r w:rsidR="00CD6471">
          <w:rPr>
            <w:rFonts w:ascii="Arial" w:hAnsi="Arial" w:cs="Times New Roman"/>
            <w:color w:val="333333"/>
            <w:sz w:val="20"/>
            <w:szCs w:val="22"/>
          </w:rPr>
          <w:t xml:space="preserve"> </w:t>
        </w:r>
      </w:ins>
      <w:ins w:id="554" w:author="Koon-Kiu Yan" w:date="2014-01-22T11:39:00Z">
        <w:r w:rsidR="00CD6471">
          <w:rPr>
            <w:rFonts w:ascii="Arial" w:hAnsi="Arial" w:cs="Times New Roman"/>
            <w:color w:val="333333"/>
            <w:sz w:val="20"/>
            <w:szCs w:val="22"/>
          </w:rPr>
          <w:t xml:space="preserve">enrichment of orthologous gene pairs, the enrichment is lower than the cross-species constructed by OrthoClust </w:t>
        </w:r>
      </w:ins>
      <w:ins w:id="555" w:author="Koon-Kiu Yan" w:date="2014-01-22T11:32:00Z">
        <w:r w:rsidR="00EC0952">
          <w:rPr>
            <w:rFonts w:ascii="Arial" w:hAnsi="Arial" w:cs="Times New Roman"/>
            <w:color w:val="333333"/>
            <w:sz w:val="20"/>
            <w:szCs w:val="22"/>
          </w:rPr>
          <w:t>(Figure 6)</w:t>
        </w:r>
      </w:ins>
      <w:ins w:id="556" w:author="Koon-Kiu Yan" w:date="2014-01-22T11:40:00Z">
        <w:r w:rsidR="00CD6471">
          <w:rPr>
            <w:rFonts w:ascii="Arial" w:hAnsi="Arial" w:cs="Times New Roman"/>
            <w:color w:val="333333"/>
            <w:sz w:val="20"/>
            <w:szCs w:val="22"/>
          </w:rPr>
          <w:t xml:space="preserve">. </w:t>
        </w:r>
      </w:ins>
      <w:ins w:id="557" w:author="Koon-Kiu Yan" w:date="2014-01-22T11:44:00Z">
        <w:r w:rsidR="00CD6471">
          <w:rPr>
            <w:rFonts w:ascii="Arial" w:hAnsi="Arial" w:cs="Times New Roman"/>
            <w:color w:val="333333"/>
            <w:sz w:val="20"/>
            <w:szCs w:val="22"/>
          </w:rPr>
          <w:t xml:space="preserve">This is of course not surprising because OrthoClust takes into account of the orthology relationships in the </w:t>
        </w:r>
      </w:ins>
      <w:ins w:id="558" w:author="Koon-Kiu Yan" w:date="2014-01-22T11:45:00Z">
        <w:r w:rsidR="00CD6471">
          <w:rPr>
            <w:rFonts w:ascii="Arial" w:hAnsi="Arial" w:cs="Times New Roman"/>
            <w:color w:val="333333"/>
            <w:sz w:val="20"/>
            <w:szCs w:val="22"/>
          </w:rPr>
          <w:t>algorithm</w:t>
        </w:r>
      </w:ins>
      <w:ins w:id="559" w:author="Koon-Kiu Yan" w:date="2014-01-22T11:44:00Z">
        <w:r w:rsidR="00CD6471">
          <w:rPr>
            <w:rFonts w:ascii="Arial" w:hAnsi="Arial" w:cs="Times New Roman"/>
            <w:color w:val="333333"/>
            <w:sz w:val="20"/>
            <w:szCs w:val="22"/>
          </w:rPr>
          <w:t xml:space="preserve">. </w:t>
        </w:r>
      </w:ins>
      <w:ins w:id="560" w:author="Koon-Kiu Yan" w:date="2014-01-22T11:48:00Z">
        <w:r w:rsidR="00CD6471">
          <w:rPr>
            <w:rFonts w:ascii="Arial" w:hAnsi="Arial" w:cs="Times New Roman"/>
            <w:color w:val="333333"/>
            <w:sz w:val="20"/>
            <w:szCs w:val="22"/>
          </w:rPr>
          <w:t xml:space="preserve">Nevertheless, the analysis suggested that </w:t>
        </w:r>
      </w:ins>
      <w:ins w:id="561" w:author="Koon-Kiu Yan" w:date="2014-01-22T11:44:00Z">
        <w:r w:rsidR="00997BD6">
          <w:rPr>
            <w:rFonts w:ascii="Arial" w:hAnsi="Arial" w:cs="Times New Roman"/>
            <w:color w:val="333333"/>
            <w:sz w:val="20"/>
            <w:szCs w:val="22"/>
          </w:rPr>
          <w:t xml:space="preserve">by </w:t>
        </w:r>
      </w:ins>
      <w:ins w:id="562" w:author="Koon-Kiu Yan" w:date="2014-01-22T11:48:00Z">
        <w:r w:rsidR="00997BD6">
          <w:rPr>
            <w:rFonts w:ascii="Arial" w:hAnsi="Arial" w:cs="Times New Roman"/>
            <w:color w:val="333333"/>
            <w:sz w:val="20"/>
            <w:szCs w:val="22"/>
          </w:rPr>
          <w:t>u</w:t>
        </w:r>
      </w:ins>
      <w:ins w:id="563" w:author="Koon-Kiu Yan" w:date="2014-01-22T11:44:00Z">
        <w:r w:rsidR="00CD6471">
          <w:rPr>
            <w:rFonts w:ascii="Arial" w:hAnsi="Arial" w:cs="Times New Roman"/>
            <w:color w:val="333333"/>
            <w:sz w:val="20"/>
            <w:szCs w:val="22"/>
          </w:rPr>
          <w:t>sing me</w:t>
        </w:r>
        <w:r w:rsidR="00997BD6">
          <w:rPr>
            <w:rFonts w:ascii="Arial" w:hAnsi="Arial" w:cs="Times New Roman"/>
            <w:color w:val="333333"/>
            <w:sz w:val="20"/>
            <w:szCs w:val="22"/>
          </w:rPr>
          <w:t xml:space="preserve">rely the co-expression data, it is in general less effective in finding the corresponding sets of genes in two species responsible for the same function. </w:t>
        </w:r>
      </w:ins>
      <w:ins w:id="564" w:author="Koon-Kiu Yan" w:date="2014-01-22T11:51:00Z">
        <w:r w:rsidR="00ED28CF">
          <w:rPr>
            <w:rFonts w:ascii="Arial" w:hAnsi="Arial" w:cs="Times New Roman"/>
            <w:color w:val="333333"/>
            <w:sz w:val="20"/>
            <w:szCs w:val="22"/>
          </w:rPr>
          <w:t xml:space="preserve">To show the result is not a consequence of the particular </w:t>
        </w:r>
      </w:ins>
      <w:ins w:id="565" w:author="Koon-Kiu Yan" w:date="2014-01-22T11:52:00Z">
        <w:r w:rsidR="00ED28CF">
          <w:rPr>
            <w:rFonts w:ascii="Arial" w:hAnsi="Arial" w:cs="Times New Roman"/>
            <w:color w:val="333333"/>
            <w:sz w:val="20"/>
            <w:szCs w:val="22"/>
          </w:rPr>
          <w:t xml:space="preserve">mathematical form of the </w:t>
        </w:r>
      </w:ins>
      <w:ins w:id="566" w:author="Koon-Kiu Yan" w:date="2014-01-22T11:51:00Z">
        <w:r w:rsidR="00ED28CF">
          <w:rPr>
            <w:rFonts w:ascii="Arial" w:hAnsi="Arial" w:cs="Times New Roman"/>
            <w:color w:val="333333"/>
            <w:sz w:val="20"/>
            <w:szCs w:val="22"/>
          </w:rPr>
          <w:t>cost function imposed by OrthoClust, we ran Orth</w:t>
        </w:r>
      </w:ins>
      <w:ins w:id="567" w:author="Koon-Kiu Yan" w:date="2014-01-22T11:44:00Z">
        <w:r w:rsidR="00ED28CF">
          <w:rPr>
            <w:rFonts w:ascii="Arial" w:hAnsi="Arial" w:cs="Times New Roman"/>
            <w:color w:val="333333"/>
            <w:sz w:val="20"/>
            <w:szCs w:val="22"/>
          </w:rPr>
          <w:t xml:space="preserve">oClust </w:t>
        </w:r>
      </w:ins>
      <w:ins w:id="568" w:author="Koon-Kiu Yan" w:date="2014-01-22T11:54:00Z">
        <w:r w:rsidR="00ED28CF">
          <w:rPr>
            <w:rFonts w:ascii="Arial" w:hAnsi="Arial" w:cs="Times New Roman"/>
            <w:color w:val="333333"/>
            <w:sz w:val="20"/>
            <w:szCs w:val="22"/>
          </w:rPr>
          <w:t xml:space="preserve">with </w:t>
        </w:r>
        <w:r w:rsidR="00ED28CF" w:rsidRPr="00BF5D34">
          <w:rPr>
            <w:rFonts w:ascii="Arial" w:hAnsi="Arial" w:cs="Times New Roman"/>
            <w:color w:val="000000"/>
            <w:sz w:val="20"/>
            <w:szCs w:val="22"/>
          </w:rPr>
          <w:t>κ</w:t>
        </w:r>
        <w:r w:rsidR="00ED28CF">
          <w:rPr>
            <w:rFonts w:ascii="Arial" w:hAnsi="Arial" w:cs="Times New Roman"/>
            <w:color w:val="000000"/>
            <w:sz w:val="20"/>
            <w:szCs w:val="22"/>
          </w:rPr>
          <w:t>=0</w:t>
        </w:r>
      </w:ins>
      <w:ins w:id="569" w:author="Koon-Kiu Yan" w:date="2014-01-22T11:59:00Z">
        <w:r w:rsidR="001A17BF">
          <w:rPr>
            <w:rFonts w:ascii="Arial" w:hAnsi="Arial" w:cs="Times New Roman"/>
            <w:color w:val="000000"/>
            <w:sz w:val="20"/>
            <w:szCs w:val="22"/>
          </w:rPr>
          <w:t xml:space="preserve">. As there was no coupling between two species in the cost function, the resultant sets of worm </w:t>
        </w:r>
      </w:ins>
      <w:ins w:id="570" w:author="Koon-Kiu Yan" w:date="2014-01-22T12:01:00Z">
        <w:r w:rsidR="001A17BF">
          <w:rPr>
            <w:rFonts w:ascii="Arial" w:hAnsi="Arial" w:cs="Times New Roman"/>
            <w:color w:val="000000"/>
            <w:sz w:val="20"/>
            <w:szCs w:val="22"/>
          </w:rPr>
          <w:t xml:space="preserve">fly </w:t>
        </w:r>
      </w:ins>
      <w:ins w:id="571" w:author="Koon-Kiu Yan" w:date="2014-01-22T11:59:00Z">
        <w:r w:rsidR="001A17BF">
          <w:rPr>
            <w:rFonts w:ascii="Arial" w:hAnsi="Arial" w:cs="Times New Roman"/>
            <w:color w:val="000000"/>
            <w:sz w:val="20"/>
            <w:szCs w:val="22"/>
          </w:rPr>
          <w:t xml:space="preserve">modules were essentially </w:t>
        </w:r>
      </w:ins>
      <w:ins w:id="572" w:author="Koon-Kiu Yan" w:date="2014-01-22T12:01:00Z">
        <w:r w:rsidR="001A17BF">
          <w:rPr>
            <w:rFonts w:ascii="Arial" w:hAnsi="Arial" w:cs="Times New Roman"/>
            <w:color w:val="000000"/>
            <w:sz w:val="20"/>
            <w:szCs w:val="22"/>
          </w:rPr>
          <w:t xml:space="preserve">clustered </w:t>
        </w:r>
      </w:ins>
      <w:ins w:id="573" w:author="Koon-Kiu Yan" w:date="2014-01-22T11:59:00Z">
        <w:r w:rsidR="001A17BF">
          <w:rPr>
            <w:rFonts w:ascii="Arial" w:hAnsi="Arial" w:cs="Times New Roman"/>
            <w:color w:val="000000"/>
            <w:sz w:val="20"/>
            <w:szCs w:val="22"/>
          </w:rPr>
          <w:t>independe</w:t>
        </w:r>
      </w:ins>
      <w:ins w:id="574" w:author="Koon-Kiu Yan" w:date="2014-01-22T12:01:00Z">
        <w:r w:rsidR="001A17BF">
          <w:rPr>
            <w:rFonts w:ascii="Arial" w:hAnsi="Arial" w:cs="Times New Roman"/>
            <w:color w:val="000000"/>
            <w:sz w:val="20"/>
            <w:szCs w:val="22"/>
          </w:rPr>
          <w:t>n</w:t>
        </w:r>
      </w:ins>
      <w:ins w:id="575" w:author="Koon-Kiu Yan" w:date="2014-01-22T11:59:00Z">
        <w:r w:rsidR="001A17BF">
          <w:rPr>
            <w:rFonts w:ascii="Arial" w:hAnsi="Arial" w:cs="Times New Roman"/>
            <w:color w:val="000000"/>
            <w:sz w:val="20"/>
            <w:szCs w:val="22"/>
          </w:rPr>
          <w:t>t</w:t>
        </w:r>
      </w:ins>
      <w:ins w:id="576" w:author="Koon-Kiu Yan" w:date="2014-01-22T12:01:00Z">
        <w:r w:rsidR="001A17BF">
          <w:rPr>
            <w:rFonts w:ascii="Arial" w:hAnsi="Arial" w:cs="Times New Roman"/>
            <w:color w:val="000000"/>
            <w:sz w:val="20"/>
            <w:szCs w:val="22"/>
          </w:rPr>
          <w:t>ly</w:t>
        </w:r>
      </w:ins>
      <w:ins w:id="577" w:author="Koon-Kiu Yan" w:date="2014-01-22T11:56:00Z">
        <w:r w:rsidR="00ED28CF">
          <w:rPr>
            <w:rFonts w:ascii="Arial" w:hAnsi="Arial" w:cs="Times New Roman"/>
            <w:color w:val="000000"/>
            <w:sz w:val="20"/>
            <w:szCs w:val="22"/>
          </w:rPr>
          <w:t xml:space="preserve">. </w:t>
        </w:r>
      </w:ins>
      <w:ins w:id="578" w:author="Koon-Kiu Yan" w:date="2014-01-22T12:03:00Z">
        <w:r w:rsidR="001A17BF">
          <w:rPr>
            <w:rFonts w:ascii="Arial" w:hAnsi="Arial" w:cs="Times New Roman"/>
            <w:color w:val="000000"/>
            <w:sz w:val="20"/>
            <w:szCs w:val="22"/>
          </w:rPr>
          <w:t xml:space="preserve">Again, we found that the combined worm-fly modules have lower enrichment of orthologous pairs compared to the case with </w:t>
        </w:r>
      </w:ins>
      <w:ins w:id="579" w:author="Koon-Kiu Yan" w:date="2014-01-22T12:05:00Z">
        <w:r w:rsidR="001A17BF">
          <w:rPr>
            <w:rFonts w:ascii="Arial" w:hAnsi="Arial" w:cs="Times New Roman"/>
            <w:color w:val="000000"/>
            <w:sz w:val="20"/>
            <w:szCs w:val="22"/>
          </w:rPr>
          <w:t xml:space="preserve">optimal </w:t>
        </w:r>
      </w:ins>
      <w:ins w:id="580" w:author="Koon-Kiu Yan" w:date="2014-01-22T12:04:00Z">
        <w:r w:rsidR="001A17BF" w:rsidRPr="00BF5D34">
          <w:rPr>
            <w:rFonts w:ascii="Arial" w:hAnsi="Arial" w:cs="Times New Roman"/>
            <w:color w:val="000000"/>
            <w:sz w:val="20"/>
            <w:szCs w:val="22"/>
          </w:rPr>
          <w:t>κ</w:t>
        </w:r>
        <w:r w:rsidR="001A17BF">
          <w:rPr>
            <w:rFonts w:ascii="Arial" w:hAnsi="Arial" w:cs="Times New Roman"/>
            <w:color w:val="000000"/>
            <w:sz w:val="20"/>
            <w:szCs w:val="22"/>
          </w:rPr>
          <w:t>=3</w:t>
        </w:r>
      </w:ins>
      <w:ins w:id="581" w:author="Koon-Kiu Yan" w:date="2014-01-22T12:05:00Z">
        <w:r w:rsidR="001A17BF">
          <w:rPr>
            <w:rFonts w:ascii="Arial" w:hAnsi="Arial" w:cs="Times New Roman"/>
            <w:color w:val="000000"/>
            <w:sz w:val="20"/>
            <w:szCs w:val="22"/>
          </w:rPr>
          <w:t xml:space="preserve">. </w:t>
        </w:r>
      </w:ins>
      <w:ins w:id="582" w:author="Koon-Kiu Yan" w:date="2014-01-22T12:08:00Z">
        <w:r w:rsidR="001A17BF">
          <w:rPr>
            <w:rFonts w:ascii="Arial" w:hAnsi="Arial" w:cs="Times New Roman"/>
            <w:color w:val="000000"/>
            <w:sz w:val="20"/>
            <w:szCs w:val="22"/>
          </w:rPr>
          <w:t>Interestingly, this analysis also manifest</w:t>
        </w:r>
        <w:r w:rsidR="00652D64">
          <w:rPr>
            <w:rFonts w:ascii="Arial" w:hAnsi="Arial" w:cs="Times New Roman"/>
            <w:color w:val="000000"/>
            <w:sz w:val="20"/>
            <w:szCs w:val="22"/>
          </w:rPr>
          <w:t xml:space="preserve">s how the coupling term in the cost function bring two sets of </w:t>
        </w:r>
      </w:ins>
      <w:ins w:id="583" w:author="Koon-Kiu Yan" w:date="2014-01-22T12:10:00Z">
        <w:r w:rsidR="00652D64">
          <w:rPr>
            <w:rFonts w:ascii="Arial" w:hAnsi="Arial" w:cs="Times New Roman"/>
            <w:color w:val="000000"/>
            <w:sz w:val="20"/>
            <w:szCs w:val="22"/>
          </w:rPr>
          <w:t xml:space="preserve">independent </w:t>
        </w:r>
      </w:ins>
      <w:ins w:id="584" w:author="Koon-Kiu Yan" w:date="2014-01-22T12:08:00Z">
        <w:r w:rsidR="00652D64">
          <w:rPr>
            <w:rFonts w:ascii="Arial" w:hAnsi="Arial" w:cs="Times New Roman"/>
            <w:color w:val="000000"/>
            <w:sz w:val="20"/>
            <w:szCs w:val="22"/>
          </w:rPr>
          <w:t>modules closer together in terms of the sharing of orthologs.</w:t>
        </w:r>
      </w:ins>
    </w:p>
    <w:p w14:paraId="260AA8F0" w14:textId="77777777" w:rsidR="00214545" w:rsidRDefault="00214545" w:rsidP="004B6AAA">
      <w:pPr>
        <w:widowControl w:val="0"/>
        <w:autoSpaceDE w:val="0"/>
        <w:autoSpaceDN w:val="0"/>
        <w:adjustRightInd w:val="0"/>
        <w:spacing w:line="480" w:lineRule="auto"/>
        <w:jc w:val="both"/>
        <w:rPr>
          <w:ins w:id="585" w:author="Koon-Kiu Yan" w:date="2014-01-21T16:20:00Z"/>
          <w:rFonts w:ascii="Arial" w:hAnsi="Arial" w:cs="Times New Roman"/>
          <w:b/>
          <w:color w:val="333333"/>
          <w:sz w:val="20"/>
          <w:szCs w:val="22"/>
        </w:rPr>
      </w:pPr>
    </w:p>
    <w:p w14:paraId="27D10D05" w14:textId="19ED300B" w:rsidR="004B6AAA" w:rsidRDefault="004B6AAA" w:rsidP="004B6AAA">
      <w:pPr>
        <w:widowControl w:val="0"/>
        <w:autoSpaceDE w:val="0"/>
        <w:autoSpaceDN w:val="0"/>
        <w:adjustRightInd w:val="0"/>
        <w:spacing w:line="480" w:lineRule="auto"/>
        <w:jc w:val="both"/>
        <w:rPr>
          <w:ins w:id="586" w:author="Koon-Kiu Yan" w:date="2014-01-21T16:20:00Z"/>
          <w:rFonts w:ascii="Arial" w:hAnsi="Arial" w:cs="Times New Roman"/>
          <w:b/>
          <w:color w:val="333333"/>
          <w:sz w:val="20"/>
          <w:szCs w:val="22"/>
        </w:rPr>
      </w:pPr>
      <w:ins w:id="587" w:author="Koon-Kiu Yan" w:date="2014-01-21T16:20:00Z">
        <w:r>
          <w:rPr>
            <w:rFonts w:ascii="Arial" w:hAnsi="Arial" w:cs="Times New Roman"/>
            <w:b/>
            <w:color w:val="333333"/>
            <w:sz w:val="20"/>
            <w:szCs w:val="22"/>
          </w:rPr>
          <w:t>Comparison with network alignment</w:t>
        </w:r>
      </w:ins>
    </w:p>
    <w:p w14:paraId="04FC73ED" w14:textId="442E8012" w:rsidR="005A7454" w:rsidRDefault="00FC1795" w:rsidP="004B6AAA">
      <w:pPr>
        <w:widowControl w:val="0"/>
        <w:autoSpaceDE w:val="0"/>
        <w:autoSpaceDN w:val="0"/>
        <w:adjustRightInd w:val="0"/>
        <w:spacing w:line="480" w:lineRule="auto"/>
        <w:jc w:val="both"/>
        <w:rPr>
          <w:ins w:id="588" w:author="Koon-Kiu Yan" w:date="2014-01-22T13:56:00Z"/>
          <w:rFonts w:ascii="Arial" w:hAnsi="Arial" w:cs="Arial"/>
          <w:color w:val="333333"/>
          <w:sz w:val="20"/>
          <w:szCs w:val="20"/>
        </w:rPr>
      </w:pPr>
      <w:ins w:id="589" w:author="Koon-Kiu Yan" w:date="2014-01-22T13:56:00Z">
        <w:r>
          <w:rPr>
            <w:rFonts w:ascii="Arial" w:hAnsi="Arial" w:cs="Arial"/>
            <w:color w:val="333333"/>
            <w:sz w:val="20"/>
            <w:szCs w:val="20"/>
          </w:rPr>
          <w:t xml:space="preserve">The concatenation of networks using orthology relationships resembles the problem of cross-species network alignment </w:t>
        </w:r>
        <w:r>
          <w:rPr>
            <w:rFonts w:ascii="Arial" w:hAnsi="Arial" w:cs="Arial"/>
            <w:color w:val="333333"/>
            <w:sz w:val="20"/>
            <w:szCs w:val="20"/>
          </w:rPr>
          <w:fldChar w:fldCharType="begin"/>
        </w:r>
      </w:ins>
      <w:ins w:id="590" w:author="Koon-Kiu Yan" w:date="2014-01-22T14:30:00Z">
        <w:r w:rsidR="001D0523">
          <w:rPr>
            <w:rFonts w:ascii="Arial" w:hAnsi="Arial" w:cs="Arial"/>
            <w:color w:val="333333"/>
            <w:sz w:val="20"/>
            <w:szCs w:val="20"/>
          </w:rPr>
          <w:instrText xml:space="preserve"> ADDIN ZOTERO_ITEM CSL_CITATION {"citationID":"n6hKpkdI","properties":{"formattedCitation":"[30]","plainCitation":"[30]"},"citationItems":[{"id":200,"uris":["http://zotero.org/users/632759/items/EUT3N2PG"],"uri":["http://zotero.org/users/632759/items/EUT3N2PG"],"itemData":{"id":200,"type":"article-journal","title":"Cross-Species Analysis of Biological Networks by Bayesian Alignment","container-title":"Proceedings of the National Academy of Sciences","page":"10967-10972","volume":"103","issue":"29","source":"www.pnas.org","abstract":"Complex interactions between genes or proteins contribute a substantial part to phenotypic evolution. Here we develop an evolutionarily grounded method for the cross-species analysis of interaction networks by alignment, which maps bona fide functional relationships between genes in different organisms. Network alignment is based on a scoring function measuring mutual similarities between networks, taking into account their interaction patterns as well as sequence similarities between their nodes. High-scoring alignments and optimal alignment parameters are inferred by a systematic Bayesian analysis. We apply this method to analyze the evolution of coexpression networks between humans and mice. We find evidence for significant conservation of gene expression clusters and give network-based predictions of gene function. We discuss examples where cross-species functional relationships between genes do not concur with sequence similarity.\ncross-species network analysis network statistics\nHearing in mammals depends upon the proper development of actin-filled stereocilia at the hair cell surface in the inner ear. Whirlin, a PDZ domain-containing protein, is expressed at stereocilia tips and, by virtue of mutations in the whirlin gene, is known to play a key role in stereocilia development. We show that whirlin interacts with the membrane-associated guanylate kinase (MAGUK) protein, erythrocyte protein p55 (p55). p55 is expressed in outer hair cells in long stereocilia that make up the stereocilia bundle as well as surrounding shorter stereocilia structures. p55 interacts with protein 4.1R in erythrocytes, and we find that 4.1R is also expressed in stereocilia structures with an identical pattern to p55. Mutations in the whirlin gene (whirler) and in the myosin XVa gene (shaker2) affect stereocilia development and lead to early ablation of p55 and 4.1R labeling of stereocilia. The related MAGUK protein Ca2+-calmodulin serine kinase (CASK) is also expressed in stereocilia in both outer and inner hair cells, where it is confined to the stereocilia bundle. CASK interacts with protein 4.1N in neuronal tissue, and we find that 4.1N is expressed in stereocilia with an identical pattern to CASK. Unlike p55, CASK labeling shows little diminution of labeling in the whirler mutant and is unaffected in the shaker2 mutant. Similarly, expression of 4.1N in stereocilia is unaltered in whirler and shaker2 mutants. p55 and protein 4.1R form complexes critical for actin cytoskeletal assembly in erythrocytes, and the interaction of whirlin with p55 indicates it plays a similar role in hair cell stereocilia.\nmutant analysis stereocilia development","DOI":"10.1073/pnas.0602294103","ISSN":"0027-8424, 1091-6490","journalAbbreviation":"PNAS","language":"en","author":[{"family":"Berg","given":"Johannes"},{"family":"Lassig","given":"Michael"}],"issued":{"date-parts":[["2006",7,18]]},"accessed":{"date-parts":[["2012",4,23]]}}}],"schema":"https://github.com/citation-style-language/schema/raw/master/csl-citation.json"} </w:instrText>
        </w:r>
      </w:ins>
      <w:ins w:id="591" w:author="Koon-Kiu Yan" w:date="2014-01-22T13:56:00Z">
        <w:r>
          <w:rPr>
            <w:rFonts w:ascii="Arial" w:hAnsi="Arial" w:cs="Arial"/>
            <w:color w:val="333333"/>
            <w:sz w:val="20"/>
            <w:szCs w:val="20"/>
          </w:rPr>
          <w:fldChar w:fldCharType="separate"/>
        </w:r>
      </w:ins>
      <w:ins w:id="592" w:author="Koon-Kiu Yan" w:date="2014-01-22T14:30:00Z">
        <w:r w:rsidR="001D0523">
          <w:rPr>
            <w:rFonts w:ascii="Arial" w:hAnsi="Arial" w:cs="Arial"/>
            <w:noProof/>
            <w:color w:val="000000"/>
            <w:sz w:val="20"/>
            <w:szCs w:val="20"/>
          </w:rPr>
          <w:t>[30]</w:t>
        </w:r>
      </w:ins>
      <w:ins w:id="593" w:author="Koon-Kiu Yan" w:date="2014-01-22T13:56:00Z">
        <w:r>
          <w:rPr>
            <w:rFonts w:ascii="Arial" w:hAnsi="Arial" w:cs="Arial"/>
            <w:color w:val="333333"/>
            <w:sz w:val="20"/>
            <w:szCs w:val="20"/>
          </w:rPr>
          <w:fldChar w:fldCharType="end"/>
        </w:r>
      </w:ins>
      <w:ins w:id="594" w:author="Koon-Kiu Yan" w:date="2014-01-22T14:35:00Z">
        <w:r w:rsidR="001D0523">
          <w:rPr>
            <w:rFonts w:ascii="Arial" w:hAnsi="Arial" w:cs="Arial"/>
            <w:color w:val="333333"/>
            <w:sz w:val="20"/>
            <w:szCs w:val="20"/>
          </w:rPr>
          <w:fldChar w:fldCharType="begin"/>
        </w:r>
        <w:r w:rsidR="001D0523">
          <w:rPr>
            <w:rFonts w:ascii="Arial" w:hAnsi="Arial" w:cs="Arial"/>
            <w:color w:val="333333"/>
            <w:sz w:val="20"/>
            <w:szCs w:val="20"/>
          </w:rPr>
          <w:instrText xml:space="preserve"> ADDIN ZOTERO_ITEM CSL_CITATION {"citationID":"6Izwa0dH","properties":{"formattedCitation":"[31]","plainCitation":"[31]"},"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ins>
      <w:r w:rsidR="001D0523">
        <w:rPr>
          <w:rFonts w:ascii="Arial" w:hAnsi="Arial" w:cs="Arial"/>
          <w:color w:val="333333"/>
          <w:sz w:val="20"/>
          <w:szCs w:val="20"/>
        </w:rPr>
        <w:fldChar w:fldCharType="separate"/>
      </w:r>
      <w:ins w:id="595" w:author="Koon-Kiu Yan" w:date="2014-01-22T14:35:00Z">
        <w:r w:rsidR="001D0523">
          <w:rPr>
            <w:rFonts w:ascii="Arial" w:hAnsi="Arial" w:cs="Arial"/>
            <w:noProof/>
            <w:color w:val="333333"/>
            <w:sz w:val="20"/>
            <w:szCs w:val="20"/>
          </w:rPr>
          <w:t>[31]</w:t>
        </w:r>
        <w:r w:rsidR="001D0523">
          <w:rPr>
            <w:rFonts w:ascii="Arial" w:hAnsi="Arial" w:cs="Arial"/>
            <w:color w:val="333333"/>
            <w:sz w:val="20"/>
            <w:szCs w:val="20"/>
          </w:rPr>
          <w:fldChar w:fldCharType="end"/>
        </w:r>
      </w:ins>
      <w:ins w:id="596" w:author="Koon-Kiu Yan" w:date="2014-01-22T13:56:00Z">
        <w:r>
          <w:rPr>
            <w:rFonts w:ascii="Arial" w:hAnsi="Arial" w:cs="Arial"/>
            <w:color w:val="333333"/>
            <w:sz w:val="20"/>
            <w:szCs w:val="20"/>
          </w:rPr>
          <w:t>.</w:t>
        </w:r>
      </w:ins>
      <w:ins w:id="597" w:author="Koon-Kiu Yan" w:date="2014-01-22T14:04:00Z">
        <w:r w:rsidR="006C0DFB">
          <w:rPr>
            <w:rFonts w:ascii="Arial" w:hAnsi="Arial" w:cs="Arial"/>
            <w:color w:val="333333"/>
            <w:sz w:val="20"/>
            <w:szCs w:val="20"/>
          </w:rPr>
          <w:t xml:space="preserve"> </w:t>
        </w:r>
      </w:ins>
      <w:ins w:id="598" w:author="Koon-Kiu Yan" w:date="2014-01-22T14:12:00Z">
        <w:r w:rsidR="00AD10B6">
          <w:rPr>
            <w:rFonts w:ascii="Arial" w:hAnsi="Arial" w:cs="Arial"/>
            <w:color w:val="333333"/>
            <w:sz w:val="20"/>
            <w:szCs w:val="20"/>
          </w:rPr>
          <w:t>To</w:t>
        </w:r>
      </w:ins>
      <w:ins w:id="599" w:author="Koon-Kiu Yan" w:date="2014-01-22T14:13:00Z">
        <w:r w:rsidR="00AD10B6">
          <w:rPr>
            <w:rFonts w:ascii="Arial" w:hAnsi="Arial" w:cs="Arial"/>
            <w:color w:val="333333"/>
            <w:sz w:val="20"/>
            <w:szCs w:val="20"/>
          </w:rPr>
          <w:t xml:space="preserve"> </w:t>
        </w:r>
      </w:ins>
      <w:ins w:id="600" w:author="Koon-Kiu Yan" w:date="2014-01-22T14:51:00Z">
        <w:r w:rsidR="00584BC9">
          <w:rPr>
            <w:rFonts w:ascii="Arial" w:hAnsi="Arial" w:cs="Arial"/>
            <w:color w:val="333333"/>
            <w:sz w:val="20"/>
            <w:szCs w:val="20"/>
          </w:rPr>
          <w:t xml:space="preserve">compare OrthoClust with network alignment, </w:t>
        </w:r>
      </w:ins>
      <w:ins w:id="601" w:author="Koon-Kiu Yan" w:date="2014-01-22T14:13:00Z">
        <w:r w:rsidR="00E026C8">
          <w:rPr>
            <w:rFonts w:ascii="Arial" w:hAnsi="Arial" w:cs="Arial"/>
            <w:color w:val="333333"/>
            <w:sz w:val="20"/>
            <w:szCs w:val="20"/>
          </w:rPr>
          <w:t>we applied IsoRank</w:t>
        </w:r>
        <w:r w:rsidR="001D0523">
          <w:rPr>
            <w:rFonts w:ascii="Arial" w:hAnsi="Arial" w:cs="Arial"/>
            <w:color w:val="333333"/>
            <w:sz w:val="20"/>
            <w:szCs w:val="20"/>
          </w:rPr>
          <w:t xml:space="preserve"> </w:t>
        </w:r>
      </w:ins>
      <w:ins w:id="602" w:author="Koon-Kiu Yan" w:date="2014-01-22T14:36:00Z">
        <w:r w:rsidR="001D0523">
          <w:rPr>
            <w:rFonts w:ascii="Arial" w:hAnsi="Arial" w:cs="Arial"/>
            <w:color w:val="333333"/>
            <w:sz w:val="20"/>
            <w:szCs w:val="20"/>
          </w:rPr>
          <w:fldChar w:fldCharType="begin"/>
        </w:r>
        <w:r w:rsidR="001D0523">
          <w:rPr>
            <w:rFonts w:ascii="Arial" w:hAnsi="Arial" w:cs="Arial"/>
            <w:color w:val="333333"/>
            <w:sz w:val="20"/>
            <w:szCs w:val="20"/>
          </w:rPr>
          <w:instrText xml:space="preserve"> ADDIN ZOTERO_ITEM CSL_CITATION {"citationID":"icC5mO5M","properties":{"formattedCitation":"[31]","plainCitation":"[31]"},"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ins>
      <w:r w:rsidR="001D0523">
        <w:rPr>
          <w:rFonts w:ascii="Arial" w:hAnsi="Arial" w:cs="Arial"/>
          <w:color w:val="333333"/>
          <w:sz w:val="20"/>
          <w:szCs w:val="20"/>
        </w:rPr>
        <w:fldChar w:fldCharType="separate"/>
      </w:r>
      <w:ins w:id="603" w:author="Koon-Kiu Yan" w:date="2014-01-22T14:36:00Z">
        <w:r w:rsidR="001D0523">
          <w:rPr>
            <w:rFonts w:ascii="Arial" w:hAnsi="Arial" w:cs="Arial"/>
            <w:noProof/>
            <w:color w:val="333333"/>
            <w:sz w:val="20"/>
            <w:szCs w:val="20"/>
          </w:rPr>
          <w:t>[31]</w:t>
        </w:r>
        <w:r w:rsidR="001D0523">
          <w:rPr>
            <w:rFonts w:ascii="Arial" w:hAnsi="Arial" w:cs="Arial"/>
            <w:color w:val="333333"/>
            <w:sz w:val="20"/>
            <w:szCs w:val="20"/>
          </w:rPr>
          <w:fldChar w:fldCharType="end"/>
        </w:r>
      </w:ins>
      <w:ins w:id="604" w:author="Koon-Kiu Yan" w:date="2014-01-22T14:31:00Z">
        <w:r w:rsidR="001D0523">
          <w:rPr>
            <w:rFonts w:ascii="Arial" w:hAnsi="Arial" w:cs="Arial"/>
            <w:color w:val="333333"/>
            <w:sz w:val="20"/>
            <w:szCs w:val="20"/>
          </w:rPr>
          <w:t xml:space="preserve"> </w:t>
        </w:r>
      </w:ins>
      <w:ins w:id="605" w:author="Koon-Kiu Yan" w:date="2014-01-22T14:17:00Z">
        <w:r w:rsidR="00E026C8">
          <w:rPr>
            <w:rFonts w:ascii="Arial" w:hAnsi="Arial" w:cs="Arial"/>
            <w:color w:val="333333"/>
            <w:sz w:val="20"/>
            <w:szCs w:val="20"/>
          </w:rPr>
          <w:t>to align the worm and fly co-expression networks</w:t>
        </w:r>
      </w:ins>
      <w:ins w:id="606" w:author="Koon-Kiu Yan" w:date="2014-01-22T14:42:00Z">
        <w:r w:rsidR="00C624DC">
          <w:rPr>
            <w:rFonts w:ascii="Arial" w:hAnsi="Arial" w:cs="Arial"/>
            <w:color w:val="333333"/>
            <w:sz w:val="20"/>
            <w:szCs w:val="20"/>
          </w:rPr>
          <w:t xml:space="preserve"> (see Materials and methods)</w:t>
        </w:r>
      </w:ins>
      <w:ins w:id="607" w:author="Koon-Kiu Yan" w:date="2014-01-22T14:38:00Z">
        <w:r w:rsidR="008D6055">
          <w:rPr>
            <w:rFonts w:ascii="Arial" w:hAnsi="Arial" w:cs="Arial"/>
            <w:color w:val="333333"/>
            <w:sz w:val="20"/>
            <w:szCs w:val="20"/>
          </w:rPr>
          <w:t xml:space="preserve">. </w:t>
        </w:r>
      </w:ins>
      <w:ins w:id="608" w:author="Koon-Kiu Yan" w:date="2014-01-22T14:47:00Z">
        <w:r w:rsidR="00903B95">
          <w:rPr>
            <w:rFonts w:ascii="Arial" w:hAnsi="Arial" w:cs="Arial"/>
            <w:color w:val="333333"/>
            <w:sz w:val="20"/>
            <w:szCs w:val="20"/>
          </w:rPr>
          <w:t xml:space="preserve">Again, </w:t>
        </w:r>
      </w:ins>
      <w:ins w:id="609" w:author="Koon-Kiu Yan" w:date="2014-01-22T14:44:00Z">
        <w:r w:rsidR="00903B95">
          <w:rPr>
            <w:rFonts w:ascii="Arial" w:hAnsi="Arial" w:cs="Arial"/>
            <w:color w:val="333333"/>
            <w:sz w:val="20"/>
            <w:szCs w:val="20"/>
          </w:rPr>
          <w:t>u</w:t>
        </w:r>
        <w:r w:rsidR="00672A63">
          <w:rPr>
            <w:rFonts w:ascii="Arial" w:hAnsi="Arial" w:cs="Arial"/>
            <w:color w:val="333333"/>
            <w:sz w:val="20"/>
            <w:szCs w:val="20"/>
          </w:rPr>
          <w:t>sing the metagenes</w:t>
        </w:r>
      </w:ins>
      <w:ins w:id="610" w:author="Koon-Kiu Yan" w:date="2014-01-22T14:45:00Z">
        <w:r w:rsidR="00672A63" w:rsidRPr="00672A63">
          <w:rPr>
            <w:rFonts w:ascii="Arial" w:hAnsi="Arial" w:cs="Times New Roman"/>
            <w:color w:val="333333"/>
            <w:sz w:val="20"/>
            <w:szCs w:val="22"/>
          </w:rPr>
          <w:t xml:space="preserve"> </w:t>
        </w:r>
        <w:r w:rsidR="00672A63">
          <w:rPr>
            <w:rFonts w:ascii="Arial" w:hAnsi="Arial" w:cs="Times New Roman"/>
            <w:color w:val="333333"/>
            <w:sz w:val="20"/>
            <w:szCs w:val="22"/>
          </w:rPr>
          <w:t xml:space="preserve">obtained from </w:t>
        </w:r>
        <w:r w:rsidR="00672A63">
          <w:rPr>
            <w:rFonts w:ascii="Arial" w:hAnsi="Arial" w:cs="Times New Roman"/>
            <w:color w:val="333333"/>
            <w:sz w:val="20"/>
            <w:szCs w:val="22"/>
          </w:rPr>
          <w:fldChar w:fldCharType="begin"/>
        </w:r>
      </w:ins>
      <w:ins w:id="611" w:author="Koon-Kiu Yan" w:date="2014-01-22T15:23:00Z">
        <w:r w:rsidR="00AD0B4D">
          <w:rPr>
            <w:rFonts w:ascii="Arial" w:hAnsi="Arial" w:cs="Times New Roman"/>
            <w:color w:val="333333"/>
            <w:sz w:val="20"/>
            <w:szCs w:val="22"/>
          </w:rPr>
          <w:instrText xml:space="preserve"> ADDIN ZOTERO_ITEM CSL_CITATION {"citationID":"oWlKzyaK","properties":{"formattedCitation":"[23]","plainCitation":"[23][15]"},"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ins>
      <w:ins w:id="612" w:author="Koon-Kiu Yan" w:date="2014-01-22T14:45:00Z">
        <w:r w:rsidR="00672A63">
          <w:rPr>
            <w:rFonts w:ascii="Arial" w:hAnsi="Arial" w:cs="Times New Roman"/>
            <w:color w:val="333333"/>
            <w:sz w:val="20"/>
            <w:szCs w:val="22"/>
          </w:rPr>
          <w:fldChar w:fldCharType="separate"/>
        </w:r>
        <w:r w:rsidR="00672A63">
          <w:rPr>
            <w:rFonts w:ascii="Arial" w:hAnsi="Arial" w:cs="Arial"/>
            <w:noProof/>
            <w:color w:val="000000"/>
            <w:sz w:val="20"/>
            <w:szCs w:val="22"/>
          </w:rPr>
          <w:t>[23]</w:t>
        </w:r>
        <w:r w:rsidR="00672A63">
          <w:rPr>
            <w:rFonts w:ascii="Arial" w:hAnsi="Arial" w:cs="Times New Roman"/>
            <w:color w:val="333333"/>
            <w:sz w:val="20"/>
            <w:szCs w:val="22"/>
          </w:rPr>
          <w:fldChar w:fldCharType="end"/>
        </w:r>
        <w:r w:rsidR="00672A63">
          <w:rPr>
            <w:rFonts w:ascii="Arial" w:hAnsi="Arial" w:cs="Times New Roman"/>
            <w:color w:val="333333"/>
            <w:sz w:val="20"/>
            <w:szCs w:val="22"/>
          </w:rPr>
          <w:t xml:space="preserve"> as gold-standard, </w:t>
        </w:r>
      </w:ins>
      <w:ins w:id="613" w:author="Koon-Kiu Yan" w:date="2014-01-22T14:46:00Z">
        <w:r w:rsidR="00903B95">
          <w:rPr>
            <w:rFonts w:ascii="Arial" w:hAnsi="Arial" w:cs="Times New Roman"/>
            <w:color w:val="333333"/>
            <w:sz w:val="20"/>
            <w:szCs w:val="22"/>
          </w:rPr>
          <w:t>we found that 88% of metagenes</w:t>
        </w:r>
        <w:r w:rsidR="00757B27">
          <w:rPr>
            <w:rFonts w:ascii="Arial" w:hAnsi="Arial" w:cs="Times New Roman"/>
            <w:color w:val="333333"/>
            <w:sz w:val="20"/>
            <w:szCs w:val="22"/>
          </w:rPr>
          <w:t xml:space="preserve"> were aligned by IsoRank</w:t>
        </w:r>
      </w:ins>
      <w:ins w:id="614" w:author="Koon-Kiu Yan" w:date="2014-01-22T15:52:00Z">
        <w:r w:rsidR="00DC6045">
          <w:rPr>
            <w:rFonts w:ascii="Arial" w:hAnsi="Arial" w:cs="Times New Roman"/>
            <w:color w:val="333333"/>
            <w:sz w:val="20"/>
            <w:szCs w:val="22"/>
          </w:rPr>
          <w:t xml:space="preserve"> (Figure S</w:t>
        </w:r>
      </w:ins>
      <w:ins w:id="615" w:author="Koon-Kiu Yan" w:date="2014-01-22T15:59:00Z">
        <w:r w:rsidR="006866C3">
          <w:rPr>
            <w:rFonts w:ascii="Arial" w:hAnsi="Arial" w:cs="Times New Roman"/>
            <w:color w:val="333333"/>
            <w:sz w:val="20"/>
            <w:szCs w:val="22"/>
          </w:rPr>
          <w:t>6</w:t>
        </w:r>
        <w:r w:rsidR="00DC6045">
          <w:rPr>
            <w:rFonts w:ascii="Arial" w:hAnsi="Arial" w:cs="Times New Roman"/>
            <w:color w:val="333333"/>
            <w:sz w:val="20"/>
            <w:szCs w:val="22"/>
          </w:rPr>
          <w:t>)</w:t>
        </w:r>
      </w:ins>
      <w:ins w:id="616" w:author="Koon-Kiu Yan" w:date="2014-01-22T14:46:00Z">
        <w:r w:rsidR="00757B27">
          <w:rPr>
            <w:rFonts w:ascii="Arial" w:hAnsi="Arial" w:cs="Times New Roman"/>
            <w:color w:val="333333"/>
            <w:sz w:val="20"/>
            <w:szCs w:val="22"/>
          </w:rPr>
          <w:t xml:space="preserve">, as compared to </w:t>
        </w:r>
      </w:ins>
      <w:ins w:id="617" w:author="Koon-Kiu Yan" w:date="2014-01-22T14:47:00Z">
        <w:r w:rsidR="00757B27">
          <w:rPr>
            <w:rFonts w:ascii="Arial" w:hAnsi="Arial" w:cs="Times New Roman"/>
            <w:color w:val="333333"/>
            <w:sz w:val="20"/>
            <w:szCs w:val="22"/>
          </w:rPr>
          <w:t xml:space="preserve">81% by OrthoClust. </w:t>
        </w:r>
      </w:ins>
      <w:ins w:id="618" w:author="Koon-Kiu Yan" w:date="2014-01-22T15:00:00Z">
        <w:r w:rsidR="0060713C">
          <w:rPr>
            <w:rFonts w:ascii="Arial" w:hAnsi="Arial" w:cs="Times New Roman"/>
            <w:color w:val="333333"/>
            <w:sz w:val="20"/>
            <w:szCs w:val="22"/>
          </w:rPr>
          <w:t>Although IsoRank slightly outperformed OrthoClust in identifying the corresponding functional genes between two species, it does not immediately repor</w:t>
        </w:r>
        <w:r w:rsidR="00AD0B4D">
          <w:rPr>
            <w:rFonts w:ascii="Arial" w:hAnsi="Arial" w:cs="Times New Roman"/>
            <w:color w:val="333333"/>
            <w:sz w:val="20"/>
            <w:szCs w:val="22"/>
          </w:rPr>
          <w:t>t how these pairs form clusters</w:t>
        </w:r>
        <w:r w:rsidR="00CA2BF9">
          <w:rPr>
            <w:rFonts w:ascii="Arial" w:hAnsi="Arial" w:cs="Times New Roman"/>
            <w:color w:val="333333"/>
            <w:sz w:val="20"/>
            <w:szCs w:val="22"/>
          </w:rPr>
          <w:t>.</w:t>
        </w:r>
        <w:r w:rsidR="00AD0B4D">
          <w:rPr>
            <w:rFonts w:ascii="Arial" w:hAnsi="Arial" w:cs="Times New Roman"/>
            <w:color w:val="333333"/>
            <w:sz w:val="20"/>
            <w:szCs w:val="22"/>
          </w:rPr>
          <w:t xml:space="preserve"> </w:t>
        </w:r>
      </w:ins>
      <w:ins w:id="619" w:author="Koon-Kiu Yan" w:date="2014-01-22T15:20:00Z">
        <w:r w:rsidR="00AD0B4D">
          <w:rPr>
            <w:rFonts w:ascii="Arial" w:hAnsi="Arial" w:cs="Times New Roman"/>
            <w:color w:val="333333"/>
            <w:sz w:val="20"/>
            <w:szCs w:val="22"/>
          </w:rPr>
          <w:t xml:space="preserve">Motivated by </w:t>
        </w:r>
      </w:ins>
      <w:ins w:id="620" w:author="Koon-Kiu Yan" w:date="2014-01-22T15:23:00Z">
        <w:r w:rsidR="00AD0B4D">
          <w:rPr>
            <w:rFonts w:ascii="Arial" w:hAnsi="Arial" w:cs="Times New Roman"/>
            <w:color w:val="333333"/>
            <w:sz w:val="20"/>
            <w:szCs w:val="22"/>
          </w:rPr>
          <w:t xml:space="preserve">ref. </w:t>
        </w:r>
        <w:r w:rsidR="00AD0B4D">
          <w:rPr>
            <w:rFonts w:ascii="Arial" w:hAnsi="Arial" w:cs="Times New Roman"/>
            <w:color w:val="333333"/>
            <w:sz w:val="20"/>
            <w:szCs w:val="22"/>
          </w:rPr>
          <w:fldChar w:fldCharType="begin"/>
        </w:r>
        <w:r w:rsidR="00AD0B4D">
          <w:rPr>
            <w:rFonts w:ascii="Arial" w:hAnsi="Arial" w:cs="Times New Roman"/>
            <w:color w:val="333333"/>
            <w:sz w:val="20"/>
            <w:szCs w:val="22"/>
          </w:rPr>
          <w:instrText xml:space="preserve"> ADDIN ZOTERO_ITEM CSL_CITATION {"citationID":"Gj4NnqhN","properties":{"formattedCitation":"[32]","plainCitation":"[32]"},"citationItems":[{"id":1178,"uris":["http://zotero.org/users/632759/items/542QDCJV"],"uri":["http://zotero.org/users/632759/items/542QDCJV"],"itemData":{"id":1178,"type":"article-journal","title":"Gene coexpression network alignment and conservation of gene modules between two grass species: maize and rice","container-title":"Plant physiology","page":"1244-1256","volume":"156","issue":"3","source":"NCBI PubMed","abstract":"One major objective for plant biology is the discovery of molecular subsystems underlying complex traits. The use of genetic and genomic resources combined in a systems genetics approach offers a means for approaching this goal. This study describes a maize (Zea mays) gene coexpression network built from publicly available expression arrays. The maize network consisted of 2,071 loci that were divided into 34 distinct modules that contained 1,928 enriched functional annotation terms and 35 cofunctional gene clusters. Of note, 391 maize genes of unknown function were found to be coexpressed within modules along with genes of known function. A global network alignment was made between this maize network and a previously described rice (Oryza sativa) coexpression network. The IsoRankN tool was used, which incorporates both gene homology and network topology for the alignment. A total of 1,173 aligned loci were detected between the two grass networks, which condensed into 154 conserved subgraphs that preserved 4,758 coexpression edges in rice and 6,105 coexpression edges in maize. This study provides an early view into maize coexpression space and provides an initial network-based framework for the translation of functional genomic and genetic information between these two vital agricultural species.","DOI":"10.1104/pp.111.173047","ISSN":"1532-2548","note":"PMID: 21606319 \nPMCID: PMC3135956","shortTitle":"Gene coexpression network alignment and conservation of gene modules between two grass species","journalAbbreviation":"Plant Physiol.","language":"eng","author":[{"family":"Ficklin","given":"Stephen P"},{"family":"Feltus","given":"F Alex"}],"issued":{"date-parts":[["2011",7]]},"PMID":"21606319"}}],"schema":"https://github.com/citation-style-language/schema/raw/master/csl-citation.json"} </w:instrText>
        </w:r>
      </w:ins>
      <w:r w:rsidR="00AD0B4D">
        <w:rPr>
          <w:rFonts w:ascii="Arial" w:hAnsi="Arial" w:cs="Times New Roman"/>
          <w:color w:val="333333"/>
          <w:sz w:val="20"/>
          <w:szCs w:val="22"/>
        </w:rPr>
        <w:fldChar w:fldCharType="separate"/>
      </w:r>
      <w:ins w:id="621" w:author="Koon-Kiu Yan" w:date="2014-01-22T15:23:00Z">
        <w:r w:rsidR="00AD0B4D">
          <w:rPr>
            <w:rFonts w:ascii="Arial" w:hAnsi="Arial" w:cs="Times New Roman"/>
            <w:noProof/>
            <w:color w:val="333333"/>
            <w:sz w:val="20"/>
            <w:szCs w:val="22"/>
          </w:rPr>
          <w:t>[32]</w:t>
        </w:r>
        <w:r w:rsidR="00AD0B4D">
          <w:rPr>
            <w:rFonts w:ascii="Arial" w:hAnsi="Arial" w:cs="Times New Roman"/>
            <w:color w:val="333333"/>
            <w:sz w:val="20"/>
            <w:szCs w:val="22"/>
          </w:rPr>
          <w:fldChar w:fldCharType="end"/>
        </w:r>
        <w:r w:rsidR="00AD0B4D">
          <w:rPr>
            <w:rFonts w:ascii="Arial" w:hAnsi="Arial" w:cs="Times New Roman"/>
            <w:color w:val="333333"/>
            <w:sz w:val="20"/>
            <w:szCs w:val="22"/>
          </w:rPr>
          <w:t xml:space="preserve">, we </w:t>
        </w:r>
      </w:ins>
      <w:ins w:id="622" w:author="Koon-Kiu Yan" w:date="2014-01-22T15:24:00Z">
        <w:r w:rsidR="00AD0B4D">
          <w:rPr>
            <w:rFonts w:ascii="Arial" w:hAnsi="Arial" w:cs="Times New Roman"/>
            <w:color w:val="333333"/>
            <w:sz w:val="20"/>
            <w:szCs w:val="22"/>
          </w:rPr>
          <w:t xml:space="preserve">looked for co-expression edges in two networks </w:t>
        </w:r>
      </w:ins>
      <w:ins w:id="623" w:author="Koon-Kiu Yan" w:date="2014-01-22T15:26:00Z">
        <w:r w:rsidR="00AD0B4D">
          <w:rPr>
            <w:rFonts w:ascii="Arial" w:hAnsi="Arial" w:cs="Times New Roman"/>
            <w:color w:val="333333"/>
            <w:sz w:val="20"/>
            <w:szCs w:val="22"/>
          </w:rPr>
          <w:t xml:space="preserve">whose nodes </w:t>
        </w:r>
      </w:ins>
      <w:ins w:id="624" w:author="Koon-Kiu Yan" w:date="2014-01-22T15:24:00Z">
        <w:r w:rsidR="00AD0B4D">
          <w:rPr>
            <w:rFonts w:ascii="Arial" w:hAnsi="Arial" w:cs="Times New Roman"/>
            <w:color w:val="333333"/>
            <w:sz w:val="20"/>
            <w:szCs w:val="22"/>
          </w:rPr>
          <w:t xml:space="preserve">are aligned </w:t>
        </w:r>
      </w:ins>
      <w:ins w:id="625" w:author="Koon-Kiu Yan" w:date="2014-01-22T15:26:00Z">
        <w:r w:rsidR="00AD0B4D">
          <w:rPr>
            <w:rFonts w:ascii="Arial" w:hAnsi="Arial" w:cs="Times New Roman"/>
            <w:color w:val="333333"/>
            <w:sz w:val="20"/>
            <w:szCs w:val="22"/>
          </w:rPr>
          <w:t>by IsoRank. By connecting such edg</w:t>
        </w:r>
        <w:r w:rsidR="00CA2BF9">
          <w:rPr>
            <w:rFonts w:ascii="Arial" w:hAnsi="Arial" w:cs="Times New Roman"/>
            <w:color w:val="333333"/>
            <w:sz w:val="20"/>
            <w:szCs w:val="22"/>
          </w:rPr>
          <w:t xml:space="preserve">es in the network, we generated </w:t>
        </w:r>
      </w:ins>
      <w:ins w:id="626" w:author="Koon-Kiu Yan" w:date="2014-01-22T15:30:00Z">
        <w:r w:rsidR="00CA2BF9">
          <w:rPr>
            <w:rFonts w:ascii="Arial" w:hAnsi="Arial" w:cs="Times New Roman"/>
            <w:color w:val="333333"/>
            <w:sz w:val="20"/>
            <w:szCs w:val="22"/>
          </w:rPr>
          <w:t xml:space="preserve">aligned </w:t>
        </w:r>
      </w:ins>
      <w:ins w:id="627" w:author="Koon-Kiu Yan" w:date="2014-01-22T15:33:00Z">
        <w:r w:rsidR="00CA2BF9">
          <w:rPr>
            <w:rFonts w:ascii="Arial" w:hAnsi="Arial" w:cs="Times New Roman"/>
            <w:color w:val="333333"/>
            <w:sz w:val="20"/>
            <w:szCs w:val="22"/>
          </w:rPr>
          <w:t>subgraphs that</w:t>
        </w:r>
      </w:ins>
      <w:ins w:id="628" w:author="Koon-Kiu Yan" w:date="2014-01-22T15:30:00Z">
        <w:r w:rsidR="00CA2BF9">
          <w:rPr>
            <w:rFonts w:ascii="Arial" w:hAnsi="Arial" w:cs="Times New Roman"/>
            <w:color w:val="333333"/>
            <w:sz w:val="20"/>
            <w:szCs w:val="22"/>
          </w:rPr>
          <w:t xml:space="preserve"> could </w:t>
        </w:r>
      </w:ins>
      <w:ins w:id="629" w:author="Koon-Kiu Yan" w:date="2014-01-22T15:33:00Z">
        <w:r w:rsidR="00CA2BF9">
          <w:rPr>
            <w:rFonts w:ascii="Arial" w:hAnsi="Arial" w:cs="Times New Roman"/>
            <w:color w:val="333333"/>
            <w:sz w:val="20"/>
            <w:szCs w:val="22"/>
          </w:rPr>
          <w:t xml:space="preserve">potentially </w:t>
        </w:r>
      </w:ins>
      <w:ins w:id="630" w:author="Koon-Kiu Yan" w:date="2014-01-22T15:30:00Z">
        <w:r w:rsidR="00CA2BF9">
          <w:rPr>
            <w:rFonts w:ascii="Arial" w:hAnsi="Arial" w:cs="Times New Roman"/>
            <w:color w:val="333333"/>
            <w:sz w:val="20"/>
            <w:szCs w:val="22"/>
          </w:rPr>
          <w:t>be interpreted as module</w:t>
        </w:r>
      </w:ins>
      <w:ins w:id="631" w:author="Koon-Kiu Yan" w:date="2014-01-22T15:33:00Z">
        <w:r w:rsidR="00CA2BF9">
          <w:rPr>
            <w:rFonts w:ascii="Arial" w:hAnsi="Arial" w:cs="Times New Roman"/>
            <w:color w:val="333333"/>
            <w:sz w:val="20"/>
            <w:szCs w:val="22"/>
          </w:rPr>
          <w:t>s conserved</w:t>
        </w:r>
      </w:ins>
      <w:ins w:id="632" w:author="Koon-Kiu Yan" w:date="2014-01-22T15:30:00Z">
        <w:r w:rsidR="00CA2BF9">
          <w:rPr>
            <w:rFonts w:ascii="Arial" w:hAnsi="Arial" w:cs="Times New Roman"/>
            <w:color w:val="333333"/>
            <w:sz w:val="20"/>
            <w:szCs w:val="22"/>
          </w:rPr>
          <w:t xml:space="preserve"> across two species. </w:t>
        </w:r>
      </w:ins>
      <w:ins w:id="633" w:author="Koon-Kiu Yan" w:date="2014-01-22T15:47:00Z">
        <w:r w:rsidR="00642A49">
          <w:rPr>
            <w:rFonts w:ascii="Arial" w:hAnsi="Arial" w:cs="Times New Roman"/>
            <w:color w:val="333333"/>
            <w:sz w:val="20"/>
            <w:szCs w:val="22"/>
          </w:rPr>
          <w:t>Among the gene-pairs that are predicted to be in the same module</w:t>
        </w:r>
      </w:ins>
      <w:ins w:id="634" w:author="Koon-Kiu Yan" w:date="2014-01-22T15:48:00Z">
        <w:r w:rsidR="00642A49">
          <w:rPr>
            <w:rFonts w:ascii="Arial" w:hAnsi="Arial" w:cs="Times New Roman"/>
            <w:color w:val="333333"/>
            <w:sz w:val="20"/>
            <w:szCs w:val="22"/>
          </w:rPr>
          <w:t xml:space="preserve">, we found that 43% are consistent with OrthoClust. </w:t>
        </w:r>
      </w:ins>
      <w:ins w:id="635" w:author="Koon-Kiu Yan" w:date="2014-01-22T15:49:00Z">
        <w:r w:rsidR="00642A49">
          <w:rPr>
            <w:rFonts w:ascii="Arial" w:hAnsi="Arial" w:cs="Times New Roman"/>
            <w:color w:val="333333"/>
            <w:sz w:val="20"/>
            <w:szCs w:val="22"/>
          </w:rPr>
          <w:t xml:space="preserve">The percentage is rather low probably because </w:t>
        </w:r>
      </w:ins>
      <w:ins w:id="636" w:author="Koon-Kiu Yan" w:date="2014-01-22T15:50:00Z">
        <w:r w:rsidR="00F869B9">
          <w:rPr>
            <w:rFonts w:ascii="Arial" w:hAnsi="Arial" w:cs="Times New Roman"/>
            <w:color w:val="333333"/>
            <w:sz w:val="20"/>
            <w:szCs w:val="22"/>
          </w:rPr>
          <w:t xml:space="preserve">aligned subgraphs do not really possess the properties of clusters </w:t>
        </w:r>
      </w:ins>
      <w:ins w:id="637" w:author="Koon-Kiu Yan" w:date="2014-01-22T15:31:00Z">
        <w:r w:rsidR="00CA2BF9">
          <w:rPr>
            <w:rFonts w:ascii="Arial" w:hAnsi="Arial" w:cs="Times New Roman"/>
            <w:color w:val="333333"/>
            <w:sz w:val="20"/>
            <w:szCs w:val="22"/>
          </w:rPr>
          <w:t>signified by the dense connections between genes within a species.</w:t>
        </w:r>
      </w:ins>
    </w:p>
    <w:p w14:paraId="284E9D2B" w14:textId="77777777" w:rsidR="00FC1795" w:rsidRDefault="00FC1795" w:rsidP="004B6AAA">
      <w:pPr>
        <w:widowControl w:val="0"/>
        <w:autoSpaceDE w:val="0"/>
        <w:autoSpaceDN w:val="0"/>
        <w:adjustRightInd w:val="0"/>
        <w:spacing w:line="480" w:lineRule="auto"/>
        <w:jc w:val="both"/>
        <w:rPr>
          <w:ins w:id="638" w:author="Koon-Kiu Yan" w:date="2014-01-21T16:20:00Z"/>
          <w:rFonts w:ascii="Arial" w:hAnsi="Arial" w:cs="Times New Roman"/>
          <w:b/>
          <w:color w:val="333333"/>
          <w:sz w:val="20"/>
          <w:szCs w:val="22"/>
        </w:rPr>
      </w:pPr>
    </w:p>
    <w:p w14:paraId="63F7F97A" w14:textId="3B2AA7DE" w:rsidR="005A7454" w:rsidRDefault="005A7454" w:rsidP="004B6AAA">
      <w:pPr>
        <w:widowControl w:val="0"/>
        <w:autoSpaceDE w:val="0"/>
        <w:autoSpaceDN w:val="0"/>
        <w:adjustRightInd w:val="0"/>
        <w:spacing w:line="480" w:lineRule="auto"/>
        <w:jc w:val="both"/>
        <w:rPr>
          <w:ins w:id="639" w:author="Koon-Kiu Yan" w:date="2014-01-22T22:07:00Z"/>
          <w:rFonts w:ascii="Arial" w:hAnsi="Arial" w:cs="Times New Roman"/>
          <w:b/>
          <w:color w:val="333333"/>
          <w:sz w:val="20"/>
          <w:szCs w:val="22"/>
        </w:rPr>
      </w:pPr>
      <w:ins w:id="640" w:author="Koon-Kiu Yan" w:date="2014-01-21T16:20:00Z">
        <w:r>
          <w:rPr>
            <w:rFonts w:ascii="Arial" w:hAnsi="Arial" w:cs="Times New Roman"/>
            <w:b/>
            <w:color w:val="333333"/>
            <w:sz w:val="20"/>
            <w:szCs w:val="22"/>
          </w:rPr>
          <w:t>Robustness analysis</w:t>
        </w:r>
      </w:ins>
    </w:p>
    <w:p w14:paraId="0706B1A8" w14:textId="4898FD06" w:rsidR="0013469C" w:rsidRPr="001D5884" w:rsidRDefault="0068227F" w:rsidP="004B6AAA">
      <w:pPr>
        <w:widowControl w:val="0"/>
        <w:autoSpaceDE w:val="0"/>
        <w:autoSpaceDN w:val="0"/>
        <w:adjustRightInd w:val="0"/>
        <w:spacing w:line="480" w:lineRule="auto"/>
        <w:jc w:val="both"/>
        <w:rPr>
          <w:ins w:id="641" w:author="Koon-Kiu Yan" w:date="2014-01-24T17:03:00Z"/>
          <w:rFonts w:ascii="Arial" w:hAnsi="Arial" w:cs="Times New Roman"/>
          <w:color w:val="333333"/>
          <w:sz w:val="20"/>
          <w:szCs w:val="22"/>
        </w:rPr>
      </w:pPr>
      <w:ins w:id="642" w:author="Koon-Kiu Yan" w:date="2014-01-24T11:09:00Z">
        <w:r>
          <w:rPr>
            <w:rFonts w:ascii="Arial" w:hAnsi="Arial" w:cs="Times New Roman"/>
            <w:color w:val="333333"/>
            <w:sz w:val="20"/>
            <w:szCs w:val="22"/>
          </w:rPr>
          <w:t xml:space="preserve">Simulated annealing was employed to optimize the cost function defined by </w:t>
        </w:r>
      </w:ins>
      <w:ins w:id="643" w:author="Koon-Kiu Yan" w:date="2014-01-24T11:03:00Z">
        <w:r w:rsidR="000E4EDE">
          <w:rPr>
            <w:rFonts w:ascii="Arial" w:hAnsi="Arial" w:cs="Times New Roman"/>
            <w:color w:val="333333"/>
            <w:sz w:val="20"/>
            <w:szCs w:val="22"/>
          </w:rPr>
          <w:t>OrthoClust</w:t>
        </w:r>
      </w:ins>
      <w:ins w:id="644" w:author="Koon-Kiu Yan" w:date="2014-01-24T11:10:00Z">
        <w:r>
          <w:rPr>
            <w:rFonts w:ascii="Arial" w:hAnsi="Arial" w:cs="Times New Roman"/>
            <w:color w:val="333333"/>
            <w:sz w:val="20"/>
            <w:szCs w:val="22"/>
          </w:rPr>
          <w:t xml:space="preserve">. </w:t>
        </w:r>
      </w:ins>
      <w:ins w:id="645" w:author="Koon-Kiu Yan" w:date="2014-01-24T11:24:00Z">
        <w:r w:rsidR="00460283">
          <w:rPr>
            <w:rFonts w:ascii="Arial" w:hAnsi="Arial" w:cs="Times New Roman"/>
            <w:color w:val="333333"/>
            <w:sz w:val="20"/>
            <w:szCs w:val="22"/>
          </w:rPr>
          <w:t xml:space="preserve">To reduce the effects of the stochastic nature of </w:t>
        </w:r>
      </w:ins>
      <w:ins w:id="646" w:author="Koon-Kiu Yan" w:date="2014-01-24T11:25:00Z">
        <w:r w:rsidR="00460283">
          <w:rPr>
            <w:rFonts w:ascii="Arial" w:hAnsi="Arial" w:cs="Times New Roman"/>
            <w:color w:val="333333"/>
            <w:sz w:val="20"/>
            <w:szCs w:val="22"/>
          </w:rPr>
          <w:t xml:space="preserve">simulated annealing, </w:t>
        </w:r>
      </w:ins>
      <w:ins w:id="647" w:author="Koon-Kiu Yan" w:date="2014-01-24T16:20:00Z">
        <w:r w:rsidR="00101D34">
          <w:rPr>
            <w:rFonts w:ascii="Arial" w:hAnsi="Arial" w:cs="Times New Roman"/>
            <w:color w:val="333333"/>
            <w:sz w:val="20"/>
            <w:szCs w:val="22"/>
          </w:rPr>
          <w:t xml:space="preserve">we constructed the co-appearance matrix by </w:t>
        </w:r>
      </w:ins>
      <w:ins w:id="648" w:author="Koon-Kiu Yan" w:date="2014-01-24T11:27:00Z">
        <w:r w:rsidR="00101D34">
          <w:rPr>
            <w:rFonts w:ascii="Arial" w:hAnsi="Arial" w:cs="Times New Roman"/>
            <w:color w:val="333333"/>
            <w:sz w:val="20"/>
            <w:szCs w:val="22"/>
          </w:rPr>
          <w:t>repeating</w:t>
        </w:r>
        <w:r w:rsidR="00460283">
          <w:rPr>
            <w:rFonts w:ascii="Arial" w:hAnsi="Arial" w:cs="Times New Roman"/>
            <w:color w:val="333333"/>
            <w:sz w:val="20"/>
            <w:szCs w:val="22"/>
          </w:rPr>
          <w:t xml:space="preserve"> the annealing process </w:t>
        </w:r>
      </w:ins>
      <w:ins w:id="649" w:author="Koon-Kiu Yan" w:date="2014-01-24T16:25:00Z">
        <w:r w:rsidR="00887088">
          <w:rPr>
            <w:rFonts w:ascii="Arial" w:hAnsi="Arial" w:cs="Times New Roman"/>
            <w:color w:val="333333"/>
            <w:sz w:val="20"/>
            <w:szCs w:val="22"/>
          </w:rPr>
          <w:t>R</w:t>
        </w:r>
        <w:r w:rsidR="003F55E4">
          <w:rPr>
            <w:rFonts w:ascii="Arial" w:hAnsi="Arial" w:cs="Times New Roman"/>
            <w:color w:val="333333"/>
            <w:sz w:val="20"/>
            <w:szCs w:val="22"/>
          </w:rPr>
          <w:t xml:space="preserve"> </w:t>
        </w:r>
      </w:ins>
      <w:ins w:id="650" w:author="Koon-Kiu Yan" w:date="2014-01-24T11:27:00Z">
        <w:r w:rsidR="00460283">
          <w:rPr>
            <w:rFonts w:ascii="Arial" w:hAnsi="Arial" w:cs="Times New Roman"/>
            <w:color w:val="333333"/>
            <w:sz w:val="20"/>
            <w:szCs w:val="22"/>
          </w:rPr>
          <w:t>times</w:t>
        </w:r>
      </w:ins>
      <w:ins w:id="651" w:author="Koon-Kiu Yan" w:date="2014-01-24T11:11:00Z">
        <w:r w:rsidR="00460283">
          <w:rPr>
            <w:rFonts w:ascii="Arial" w:hAnsi="Arial" w:cs="Times New Roman"/>
            <w:color w:val="333333"/>
            <w:sz w:val="20"/>
            <w:szCs w:val="22"/>
          </w:rPr>
          <w:t xml:space="preserve">. </w:t>
        </w:r>
      </w:ins>
      <w:ins w:id="652" w:author="Koon-Kiu Yan" w:date="2014-01-24T16:20:00Z">
        <w:r w:rsidR="00101D34">
          <w:rPr>
            <w:rFonts w:ascii="Arial" w:hAnsi="Arial" w:cs="Times New Roman"/>
            <w:color w:val="333333"/>
            <w:sz w:val="20"/>
            <w:szCs w:val="22"/>
          </w:rPr>
          <w:t xml:space="preserve">To determine </w:t>
        </w:r>
      </w:ins>
      <w:ins w:id="653" w:author="Koon-Kiu Yan" w:date="2014-01-24T16:25:00Z">
        <w:r w:rsidR="00887088">
          <w:rPr>
            <w:rFonts w:ascii="Arial" w:hAnsi="Arial" w:cs="Times New Roman"/>
            <w:color w:val="333333"/>
            <w:sz w:val="20"/>
            <w:szCs w:val="22"/>
          </w:rPr>
          <w:t>R</w:t>
        </w:r>
        <w:r w:rsidR="003F55E4">
          <w:rPr>
            <w:rFonts w:ascii="Arial" w:hAnsi="Arial" w:cs="Times New Roman"/>
            <w:color w:val="333333"/>
            <w:sz w:val="20"/>
            <w:szCs w:val="22"/>
          </w:rPr>
          <w:t xml:space="preserve">, </w:t>
        </w:r>
      </w:ins>
      <w:ins w:id="654" w:author="Koon-Kiu Yan" w:date="2014-01-24T16:26:00Z">
        <w:r w:rsidR="00693182">
          <w:rPr>
            <w:rFonts w:ascii="Arial" w:hAnsi="Arial" w:cs="Times New Roman"/>
            <w:color w:val="333333"/>
            <w:sz w:val="20"/>
            <w:szCs w:val="22"/>
          </w:rPr>
          <w:t xml:space="preserve">we ran independent trials </w:t>
        </w:r>
      </w:ins>
      <w:ins w:id="655" w:author="Koon-Kiu Yan" w:date="2014-01-24T16:27:00Z">
        <w:r w:rsidR="00887088">
          <w:rPr>
            <w:rFonts w:ascii="Arial" w:hAnsi="Arial" w:cs="Times New Roman"/>
            <w:color w:val="333333"/>
            <w:sz w:val="20"/>
            <w:szCs w:val="22"/>
          </w:rPr>
          <w:t>of R</w:t>
        </w:r>
        <w:r w:rsidR="00693182">
          <w:rPr>
            <w:rFonts w:ascii="Arial" w:hAnsi="Arial" w:cs="Times New Roman"/>
            <w:color w:val="333333"/>
            <w:sz w:val="20"/>
            <w:szCs w:val="22"/>
          </w:rPr>
          <w:t xml:space="preserve"> runs, resulting </w:t>
        </w:r>
      </w:ins>
      <w:ins w:id="656" w:author="Koon-Kiu Yan" w:date="2014-01-24T16:29:00Z">
        <w:r w:rsidR="00693182">
          <w:rPr>
            <w:rFonts w:ascii="Arial" w:hAnsi="Arial" w:cs="Times New Roman"/>
            <w:color w:val="333333"/>
            <w:sz w:val="20"/>
            <w:szCs w:val="22"/>
          </w:rPr>
          <w:t xml:space="preserve">at different </w:t>
        </w:r>
      </w:ins>
      <w:ins w:id="657" w:author="Koon-Kiu Yan" w:date="2014-01-24T16:27:00Z">
        <w:r w:rsidR="00693182">
          <w:rPr>
            <w:rFonts w:ascii="Arial" w:hAnsi="Arial" w:cs="Times New Roman"/>
            <w:color w:val="333333"/>
            <w:sz w:val="20"/>
            <w:szCs w:val="22"/>
          </w:rPr>
          <w:t>co-appearance matrices</w:t>
        </w:r>
      </w:ins>
      <w:ins w:id="658" w:author="Koon-Kiu Yan" w:date="2014-01-24T16:28:00Z">
        <w:r w:rsidR="00693182">
          <w:rPr>
            <w:rFonts w:ascii="Arial" w:hAnsi="Arial" w:cs="Times New Roman"/>
            <w:color w:val="333333"/>
            <w:sz w:val="20"/>
            <w:szCs w:val="22"/>
          </w:rPr>
          <w:t xml:space="preserve"> and </w:t>
        </w:r>
      </w:ins>
      <w:ins w:id="659" w:author="Koon-Kiu Yan" w:date="2014-01-24T16:29:00Z">
        <w:r w:rsidR="00693182">
          <w:rPr>
            <w:rFonts w:ascii="Arial" w:hAnsi="Arial" w:cs="Times New Roman"/>
            <w:color w:val="333333"/>
            <w:sz w:val="20"/>
            <w:szCs w:val="22"/>
          </w:rPr>
          <w:t xml:space="preserve">thus different sets of clusters. We then compared </w:t>
        </w:r>
      </w:ins>
      <w:ins w:id="660" w:author="Koon-Kiu Yan" w:date="2014-01-24T16:40:00Z">
        <w:r w:rsidR="00205554">
          <w:rPr>
            <w:rFonts w:ascii="Arial" w:hAnsi="Arial" w:cs="Times New Roman"/>
            <w:color w:val="333333"/>
            <w:sz w:val="20"/>
            <w:szCs w:val="22"/>
          </w:rPr>
          <w:t xml:space="preserve">the consistency between </w:t>
        </w:r>
      </w:ins>
      <w:ins w:id="661" w:author="Koon-Kiu Yan" w:date="2014-01-24T16:29:00Z">
        <w:r w:rsidR="00693182">
          <w:rPr>
            <w:rFonts w:ascii="Arial" w:hAnsi="Arial" w:cs="Times New Roman"/>
            <w:color w:val="333333"/>
            <w:sz w:val="20"/>
            <w:szCs w:val="22"/>
          </w:rPr>
          <w:t xml:space="preserve">two sets of clusters </w:t>
        </w:r>
      </w:ins>
      <w:ins w:id="662" w:author="Koon-Kiu Yan" w:date="2014-01-24T16:31:00Z">
        <w:r w:rsidR="00693182">
          <w:rPr>
            <w:rFonts w:ascii="Arial" w:hAnsi="Arial" w:cs="Times New Roman"/>
            <w:color w:val="333333"/>
            <w:sz w:val="20"/>
            <w:szCs w:val="22"/>
          </w:rPr>
          <w:t xml:space="preserve">by considering </w:t>
        </w:r>
      </w:ins>
      <w:ins w:id="663" w:author="Koon-Kiu Yan" w:date="2014-01-24T16:34:00Z">
        <w:r w:rsidR="00693182">
          <w:rPr>
            <w:rFonts w:ascii="Arial" w:hAnsi="Arial" w:cs="Times New Roman"/>
            <w:color w:val="333333"/>
            <w:sz w:val="20"/>
            <w:szCs w:val="22"/>
          </w:rPr>
          <w:t>if two genes have been a</w:t>
        </w:r>
        <w:r w:rsidR="00205554">
          <w:rPr>
            <w:rFonts w:ascii="Arial" w:hAnsi="Arial" w:cs="Times New Roman"/>
            <w:color w:val="333333"/>
            <w:sz w:val="20"/>
            <w:szCs w:val="22"/>
          </w:rPr>
          <w:t>ssigned to the same module by</w:t>
        </w:r>
        <w:r w:rsidR="00693182">
          <w:rPr>
            <w:rFonts w:ascii="Arial" w:hAnsi="Arial" w:cs="Times New Roman"/>
            <w:color w:val="333333"/>
            <w:sz w:val="20"/>
            <w:szCs w:val="22"/>
          </w:rPr>
          <w:t xml:space="preserve"> trial 1, </w:t>
        </w:r>
      </w:ins>
      <w:ins w:id="664" w:author="Koon-Kiu Yan" w:date="2014-01-24T16:37:00Z">
        <w:r w:rsidR="00205554">
          <w:rPr>
            <w:rFonts w:ascii="Arial" w:hAnsi="Arial" w:cs="Times New Roman"/>
            <w:color w:val="333333"/>
            <w:sz w:val="20"/>
            <w:szCs w:val="22"/>
          </w:rPr>
          <w:t xml:space="preserve">whether or not they are assigned to a common module in trial 2. </w:t>
        </w:r>
      </w:ins>
      <w:ins w:id="665" w:author="Koon-Kiu Yan" w:date="2014-01-24T16:41:00Z">
        <w:r w:rsidR="00205554">
          <w:rPr>
            <w:rFonts w:ascii="Arial" w:hAnsi="Arial" w:cs="Times New Roman"/>
            <w:color w:val="333333"/>
            <w:sz w:val="20"/>
            <w:szCs w:val="22"/>
          </w:rPr>
          <w:t xml:space="preserve">This is essentially done by calculating a confusion matrix (see Materials and methods). </w:t>
        </w:r>
      </w:ins>
      <w:ins w:id="666" w:author="Koon-Kiu Yan" w:date="2014-01-24T16:42:00Z">
        <w:r w:rsidR="00205554">
          <w:rPr>
            <w:rFonts w:ascii="Arial" w:hAnsi="Arial" w:cs="Times New Roman"/>
            <w:color w:val="333333"/>
            <w:sz w:val="20"/>
            <w:szCs w:val="22"/>
          </w:rPr>
          <w:t>By pairwise comparison of independent trials, we found that the overlap between trials increase</w:t>
        </w:r>
      </w:ins>
      <w:ins w:id="667" w:author="Koon-Kiu Yan" w:date="2014-01-24T16:43:00Z">
        <w:r w:rsidR="00887088">
          <w:rPr>
            <w:rFonts w:ascii="Arial" w:hAnsi="Arial" w:cs="Times New Roman"/>
            <w:color w:val="333333"/>
            <w:sz w:val="20"/>
            <w:szCs w:val="22"/>
          </w:rPr>
          <w:t>s as R</w:t>
        </w:r>
        <w:r w:rsidR="00205554">
          <w:rPr>
            <w:rFonts w:ascii="Arial" w:hAnsi="Arial" w:cs="Times New Roman"/>
            <w:color w:val="333333"/>
            <w:sz w:val="20"/>
            <w:szCs w:val="22"/>
          </w:rPr>
          <w:t xml:space="preserve"> increases</w:t>
        </w:r>
      </w:ins>
      <w:ins w:id="668" w:author="Koon-Kiu Yan" w:date="2014-01-24T16:44:00Z">
        <w:r w:rsidR="00205554">
          <w:rPr>
            <w:rFonts w:ascii="Arial" w:hAnsi="Arial" w:cs="Times New Roman"/>
            <w:color w:val="333333"/>
            <w:sz w:val="20"/>
            <w:szCs w:val="22"/>
          </w:rPr>
          <w:t xml:space="preserve"> (see Figure S7)</w:t>
        </w:r>
      </w:ins>
      <w:ins w:id="669" w:author="Koon-Kiu Yan" w:date="2014-01-24T16:43:00Z">
        <w:r w:rsidR="00205554">
          <w:rPr>
            <w:rFonts w:ascii="Arial" w:hAnsi="Arial" w:cs="Times New Roman"/>
            <w:color w:val="333333"/>
            <w:sz w:val="20"/>
            <w:szCs w:val="22"/>
          </w:rPr>
          <w:t xml:space="preserve">. </w:t>
        </w:r>
      </w:ins>
      <w:ins w:id="670" w:author="Koon-Kiu Yan" w:date="2014-01-24T16:46:00Z">
        <w:r w:rsidR="005F3DF1">
          <w:rPr>
            <w:rFonts w:ascii="Arial" w:hAnsi="Arial" w:cs="Times New Roman"/>
            <w:color w:val="333333"/>
            <w:sz w:val="20"/>
            <w:szCs w:val="22"/>
          </w:rPr>
          <w:t xml:space="preserve">More specifically, the </w:t>
        </w:r>
        <w:r w:rsidR="00887088">
          <w:rPr>
            <w:rFonts w:ascii="Arial" w:hAnsi="Arial" w:cs="Times New Roman"/>
            <w:color w:val="333333"/>
            <w:sz w:val="20"/>
            <w:szCs w:val="22"/>
          </w:rPr>
          <w:t>overlap increases from 46% for R</w:t>
        </w:r>
        <w:r w:rsidR="005F3DF1">
          <w:rPr>
            <w:rFonts w:ascii="Arial" w:hAnsi="Arial" w:cs="Times New Roman"/>
            <w:color w:val="333333"/>
            <w:sz w:val="20"/>
            <w:szCs w:val="22"/>
          </w:rPr>
          <w:t xml:space="preserve">=8 to </w:t>
        </w:r>
      </w:ins>
      <w:ins w:id="671" w:author="Koon-Kiu Yan" w:date="2014-01-24T16:48:00Z">
        <w:r w:rsidR="00887088">
          <w:rPr>
            <w:rFonts w:ascii="Arial" w:hAnsi="Arial" w:cs="Times New Roman"/>
            <w:color w:val="333333"/>
            <w:sz w:val="20"/>
            <w:szCs w:val="22"/>
          </w:rPr>
          <w:t>65% for R=32, and 75% for R</w:t>
        </w:r>
        <w:r w:rsidR="005F3DF1">
          <w:rPr>
            <w:rFonts w:ascii="Arial" w:hAnsi="Arial" w:cs="Times New Roman"/>
            <w:color w:val="333333"/>
            <w:sz w:val="20"/>
            <w:szCs w:val="22"/>
          </w:rPr>
          <w:t xml:space="preserve">=64. Statistical </w:t>
        </w:r>
      </w:ins>
      <w:ins w:id="672" w:author="Koon-Kiu Yan" w:date="2014-01-24T16:49:00Z">
        <w:r w:rsidR="005F3DF1">
          <w:rPr>
            <w:rFonts w:ascii="Arial" w:hAnsi="Arial" w:cs="Times New Roman"/>
            <w:color w:val="333333"/>
            <w:sz w:val="20"/>
            <w:szCs w:val="22"/>
          </w:rPr>
          <w:t>significant</w:t>
        </w:r>
      </w:ins>
      <w:ins w:id="673" w:author="Koon-Kiu Yan" w:date="2014-01-24T16:48:00Z">
        <w:r w:rsidR="005F3DF1">
          <w:rPr>
            <w:rFonts w:ascii="Arial" w:hAnsi="Arial" w:cs="Times New Roman"/>
            <w:color w:val="333333"/>
            <w:sz w:val="20"/>
            <w:szCs w:val="22"/>
          </w:rPr>
          <w:t xml:space="preserve"> </w:t>
        </w:r>
      </w:ins>
      <w:ins w:id="674" w:author="Koon-Kiu Yan" w:date="2014-01-24T16:49:00Z">
        <w:r w:rsidR="00887088">
          <w:rPr>
            <w:rFonts w:ascii="Arial" w:hAnsi="Arial" w:cs="Times New Roman"/>
            <w:color w:val="333333"/>
            <w:sz w:val="20"/>
            <w:szCs w:val="22"/>
          </w:rPr>
          <w:t>results shown for the R</w:t>
        </w:r>
        <w:r w:rsidR="005F3DF1">
          <w:rPr>
            <w:rFonts w:ascii="Arial" w:hAnsi="Arial" w:cs="Times New Roman"/>
            <w:color w:val="333333"/>
            <w:sz w:val="20"/>
            <w:szCs w:val="22"/>
          </w:rPr>
          <w:t xml:space="preserve">=32 in the previous analysis showed </w:t>
        </w:r>
      </w:ins>
      <w:ins w:id="675" w:author="Koon-Kiu Yan" w:date="2014-01-24T16:50:00Z">
        <w:r w:rsidR="005F3DF1">
          <w:rPr>
            <w:rFonts w:ascii="Arial" w:hAnsi="Arial" w:cs="Times New Roman"/>
            <w:color w:val="333333"/>
            <w:sz w:val="20"/>
            <w:szCs w:val="22"/>
          </w:rPr>
          <w:t xml:space="preserve">the value offers a reasonable compromise between computational cost and robustness. </w:t>
        </w:r>
      </w:ins>
      <w:ins w:id="676" w:author="Koon-Kiu Yan" w:date="2014-01-24T16:52:00Z">
        <w:r w:rsidR="005F3DF1">
          <w:rPr>
            <w:rFonts w:ascii="Arial" w:hAnsi="Arial" w:cs="Times New Roman"/>
            <w:color w:val="333333"/>
            <w:sz w:val="20"/>
            <w:szCs w:val="22"/>
          </w:rPr>
          <w:t xml:space="preserve">We then further superposed different trials to construct a co-appearance matrix with 128 runs, and thus a set of </w:t>
        </w:r>
      </w:ins>
      <w:ins w:id="677" w:author="Koon-Kiu Yan" w:date="2014-01-24T16:55:00Z">
        <w:r w:rsidR="005F3DF1">
          <w:rPr>
            <w:rFonts w:ascii="Arial" w:hAnsi="Arial" w:cs="Times New Roman"/>
            <w:color w:val="333333"/>
            <w:sz w:val="20"/>
            <w:szCs w:val="22"/>
          </w:rPr>
          <w:t>“</w:t>
        </w:r>
      </w:ins>
      <w:ins w:id="678" w:author="Koon-Kiu Yan" w:date="2014-01-24T16:52:00Z">
        <w:r w:rsidR="005F3DF1">
          <w:rPr>
            <w:rFonts w:ascii="Arial" w:hAnsi="Arial" w:cs="Times New Roman"/>
            <w:color w:val="333333"/>
            <w:sz w:val="20"/>
            <w:szCs w:val="22"/>
          </w:rPr>
          <w:t>most accurate</w:t>
        </w:r>
      </w:ins>
      <w:ins w:id="679" w:author="Koon-Kiu Yan" w:date="2014-01-24T16:55:00Z">
        <w:r w:rsidR="005F3DF1">
          <w:rPr>
            <w:rFonts w:ascii="Arial" w:hAnsi="Arial" w:cs="Times New Roman"/>
            <w:color w:val="333333"/>
            <w:sz w:val="20"/>
            <w:szCs w:val="22"/>
          </w:rPr>
          <w:t>”</w:t>
        </w:r>
      </w:ins>
      <w:ins w:id="680" w:author="Koon-Kiu Yan" w:date="2014-01-24T16:52:00Z">
        <w:r w:rsidR="005F3DF1">
          <w:rPr>
            <w:rFonts w:ascii="Arial" w:hAnsi="Arial" w:cs="Times New Roman"/>
            <w:color w:val="333333"/>
            <w:sz w:val="20"/>
            <w:szCs w:val="22"/>
          </w:rPr>
          <w:t xml:space="preserve"> clusters</w:t>
        </w:r>
      </w:ins>
      <w:ins w:id="681" w:author="Koon-Kiu Yan" w:date="2014-01-24T16:55:00Z">
        <w:r w:rsidR="005F3DF1">
          <w:rPr>
            <w:rFonts w:ascii="Arial" w:hAnsi="Arial" w:cs="Times New Roman"/>
            <w:color w:val="333333"/>
            <w:sz w:val="20"/>
            <w:szCs w:val="22"/>
          </w:rPr>
          <w:t xml:space="preserve">. </w:t>
        </w:r>
        <w:r w:rsidR="00904053">
          <w:rPr>
            <w:rFonts w:ascii="Arial" w:hAnsi="Arial" w:cs="Times New Roman"/>
            <w:color w:val="333333"/>
            <w:sz w:val="20"/>
            <w:szCs w:val="22"/>
          </w:rPr>
          <w:t xml:space="preserve">We </w:t>
        </w:r>
      </w:ins>
      <w:ins w:id="682" w:author="Koon-Kiu Yan" w:date="2014-01-24T16:56:00Z">
        <w:r w:rsidR="0013469C">
          <w:rPr>
            <w:rFonts w:ascii="Arial" w:hAnsi="Arial" w:cs="Times New Roman"/>
            <w:color w:val="333333"/>
            <w:sz w:val="20"/>
            <w:szCs w:val="22"/>
          </w:rPr>
          <w:t>then calculated the consistency between the ultimate set with sets constructed with smaller value</w:t>
        </w:r>
      </w:ins>
      <w:ins w:id="683" w:author="Koon-Kiu Yan" w:date="2014-01-24T16:59:00Z">
        <w:r w:rsidR="0013469C">
          <w:rPr>
            <w:rFonts w:ascii="Arial" w:hAnsi="Arial" w:cs="Times New Roman"/>
            <w:color w:val="333333"/>
            <w:sz w:val="20"/>
            <w:szCs w:val="22"/>
          </w:rPr>
          <w:t>s</w:t>
        </w:r>
      </w:ins>
      <w:ins w:id="684" w:author="Koon-Kiu Yan" w:date="2014-01-24T16:56:00Z">
        <w:r w:rsidR="00887088">
          <w:rPr>
            <w:rFonts w:ascii="Arial" w:hAnsi="Arial" w:cs="Times New Roman"/>
            <w:color w:val="333333"/>
            <w:sz w:val="20"/>
            <w:szCs w:val="22"/>
          </w:rPr>
          <w:t xml:space="preserve"> of R</w:t>
        </w:r>
        <w:r w:rsidR="0013469C">
          <w:rPr>
            <w:rFonts w:ascii="Arial" w:hAnsi="Arial" w:cs="Times New Roman"/>
            <w:color w:val="333333"/>
            <w:sz w:val="20"/>
            <w:szCs w:val="22"/>
          </w:rPr>
          <w:t xml:space="preserve"> (see Figure S7). </w:t>
        </w:r>
      </w:ins>
      <w:ins w:id="685" w:author="Koon-Kiu Yan" w:date="2014-01-24T16:59:00Z">
        <w:r w:rsidR="0013469C">
          <w:rPr>
            <w:rFonts w:ascii="Arial" w:hAnsi="Arial" w:cs="Times New Roman"/>
            <w:color w:val="333333"/>
            <w:sz w:val="20"/>
            <w:szCs w:val="22"/>
          </w:rPr>
          <w:t xml:space="preserve">We found that </w:t>
        </w:r>
      </w:ins>
      <w:ins w:id="686" w:author="Koon-Kiu Yan" w:date="2014-01-24T17:03:00Z">
        <w:r w:rsidR="0013469C">
          <w:rPr>
            <w:rFonts w:ascii="Arial" w:hAnsi="Arial" w:cs="Times New Roman"/>
            <w:color w:val="333333"/>
            <w:sz w:val="20"/>
            <w:szCs w:val="22"/>
          </w:rPr>
          <w:t xml:space="preserve">the </w:t>
        </w:r>
      </w:ins>
      <w:ins w:id="687" w:author="Koon-Kiu Yan" w:date="2014-01-24T16:59:00Z">
        <w:r w:rsidR="0013469C">
          <w:rPr>
            <w:rFonts w:ascii="Arial" w:hAnsi="Arial" w:cs="Times New Roman"/>
            <w:color w:val="333333"/>
            <w:sz w:val="20"/>
            <w:szCs w:val="22"/>
          </w:rPr>
          <w:t>average consistency</w:t>
        </w:r>
      </w:ins>
      <w:ins w:id="688" w:author="Koon-Kiu Yan" w:date="2014-01-24T17:03:00Z">
        <w:r w:rsidR="0013469C">
          <w:rPr>
            <w:rFonts w:ascii="Arial" w:hAnsi="Arial" w:cs="Times New Roman"/>
            <w:color w:val="333333"/>
            <w:sz w:val="20"/>
            <w:szCs w:val="22"/>
          </w:rPr>
          <w:t xml:space="preserve"> b</w:t>
        </w:r>
        <w:r w:rsidR="00887088">
          <w:rPr>
            <w:rFonts w:ascii="Arial" w:hAnsi="Arial" w:cs="Times New Roman"/>
            <w:color w:val="333333"/>
            <w:sz w:val="20"/>
            <w:szCs w:val="22"/>
          </w:rPr>
          <w:t>etween clusters generated with R</w:t>
        </w:r>
        <w:r w:rsidR="0013469C">
          <w:rPr>
            <w:rFonts w:ascii="Arial" w:hAnsi="Arial" w:cs="Times New Roman"/>
            <w:color w:val="333333"/>
            <w:sz w:val="20"/>
            <w:szCs w:val="22"/>
          </w:rPr>
          <w:t>=32 and the ultimate set is 76%.</w:t>
        </w:r>
      </w:ins>
    </w:p>
    <w:p w14:paraId="1C34B96D" w14:textId="77777777"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p>
    <w:p w14:paraId="2DBA3DED" w14:textId="7A35B859" w:rsidR="003E0852" w:rsidRDefault="003975D3" w:rsidP="003E0852">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Mapping uncharacterized elements</w:t>
      </w:r>
      <w:r w:rsidR="006D2F92">
        <w:rPr>
          <w:rFonts w:ascii="Arial" w:hAnsi="Arial" w:cs="Times New Roman"/>
          <w:b/>
          <w:color w:val="333333"/>
          <w:sz w:val="20"/>
          <w:szCs w:val="22"/>
        </w:rPr>
        <w:t xml:space="preserve"> to </w:t>
      </w:r>
      <w:r w:rsidR="003E0852" w:rsidRPr="00BF4E59">
        <w:rPr>
          <w:rFonts w:ascii="Arial" w:hAnsi="Arial" w:cs="Times New Roman"/>
          <w:b/>
          <w:color w:val="333333"/>
          <w:sz w:val="20"/>
          <w:szCs w:val="22"/>
        </w:rPr>
        <w:t>modules</w:t>
      </w:r>
      <w:r w:rsidR="003E0852">
        <w:rPr>
          <w:rFonts w:ascii="Arial" w:hAnsi="Arial" w:cs="Times New Roman"/>
          <w:b/>
          <w:color w:val="333333"/>
          <w:sz w:val="20"/>
          <w:szCs w:val="22"/>
        </w:rPr>
        <w:t xml:space="preserve"> </w:t>
      </w:r>
    </w:p>
    <w:p w14:paraId="1EF727AA" w14:textId="06C03503" w:rsidR="002121E7" w:rsidRDefault="00403B76" w:rsidP="003E0852">
      <w:pPr>
        <w:widowControl w:val="0"/>
        <w:autoSpaceDE w:val="0"/>
        <w:autoSpaceDN w:val="0"/>
        <w:adjustRightInd w:val="0"/>
        <w:spacing w:line="480" w:lineRule="auto"/>
        <w:jc w:val="both"/>
        <w:rPr>
          <w:rFonts w:ascii="Arial" w:hAnsi="Arial" w:cs="Arial"/>
          <w:color w:val="000000"/>
          <w:sz w:val="20"/>
          <w:szCs w:val="22"/>
        </w:rPr>
      </w:pPr>
      <w:ins w:id="689" w:author="Koon-Kiu Yan" w:date="2014-01-22T20:46:00Z">
        <w:r>
          <w:rPr>
            <w:rFonts w:ascii="Arial" w:hAnsi="Arial" w:cs="Times New Roman"/>
            <w:color w:val="333333"/>
            <w:sz w:val="20"/>
            <w:szCs w:val="22"/>
          </w:rPr>
          <w:t xml:space="preserve">Apart from understanding the modular nature of biological processes, clustering expression profiles is </w:t>
        </w:r>
      </w:ins>
      <w:ins w:id="690" w:author="Koon-Kiu Yan" w:date="2014-01-22T20:47:00Z">
        <w:r>
          <w:rPr>
            <w:rFonts w:ascii="Arial" w:hAnsi="Arial" w:cs="Times New Roman"/>
            <w:color w:val="333333"/>
            <w:sz w:val="20"/>
            <w:szCs w:val="22"/>
          </w:rPr>
          <w:t xml:space="preserve">very useful </w:t>
        </w:r>
      </w:ins>
      <w:ins w:id="691" w:author="Koon-Kiu Yan" w:date="2014-01-22T20:46:00Z">
        <w:r>
          <w:rPr>
            <w:rFonts w:ascii="Arial" w:hAnsi="Arial" w:cs="Times New Roman"/>
            <w:color w:val="333333"/>
            <w:sz w:val="20"/>
            <w:szCs w:val="22"/>
          </w:rPr>
          <w:t xml:space="preserve">for inferring the </w:t>
        </w:r>
        <w:r w:rsidRPr="00E756E8">
          <w:rPr>
            <w:rFonts w:ascii="Arial" w:hAnsi="Arial" w:cs="Times New Roman"/>
            <w:color w:val="000000"/>
            <w:sz w:val="20"/>
            <w:szCs w:val="22"/>
          </w:rPr>
          <w:t xml:space="preserve">putative functions of </w:t>
        </w:r>
        <w:r>
          <w:rPr>
            <w:rFonts w:ascii="Arial" w:hAnsi="Arial" w:cs="Times New Roman"/>
            <w:color w:val="000000"/>
            <w:sz w:val="20"/>
            <w:szCs w:val="22"/>
          </w:rPr>
          <w:t xml:space="preserve">uncharacterized proteins </w:t>
        </w:r>
        <w:r>
          <w:rPr>
            <w:rFonts w:ascii="Arial" w:hAnsi="Arial" w:cs="Times New Roman"/>
            <w:color w:val="333333"/>
            <w:sz w:val="20"/>
            <w:szCs w:val="22"/>
          </w:rPr>
          <w:fldChar w:fldCharType="begin"/>
        </w:r>
      </w:ins>
      <w:ins w:id="692" w:author="Koon-Kiu Yan" w:date="2014-01-24T17:18:00Z">
        <w:r w:rsidR="00DE73FF">
          <w:rPr>
            <w:rFonts w:ascii="Arial" w:hAnsi="Arial" w:cs="Times New Roman"/>
            <w:color w:val="333333"/>
            <w:sz w:val="20"/>
            <w:szCs w:val="22"/>
          </w:rPr>
          <w:instrText xml:space="preserve"> ADDIN ZOTERO_ITEM CSL_CITATION {"citationID":"1ql2eel080","properties":{"formattedCitation":"[33]","plainCitation":"[33]"},"citationItems":[{"id":449,"uris":["http://zotero.org/users/632759/items/WUEX4QI4"],"uri":["http://zotero.org/users/632759/items/WUEX4QI4"],"itemData":{"id":449,"type":"article-journal","title":"Proteomics: Guilt-by-association goes global","container-title":"Nature","page":"601-603","volume":"403","issue":"6770","source":"www.nature.com","abstract":"Clues to the function of a protein can be obtained by seeing whether it interacts with another protein of known function. This principle of guilt-by-association has now been applied to the entire protein complement of yeast.","DOI":"10.1038/35001165","ISSN":"0028-0836","shortTitle":"Proteomics","journalAbbreviation":"Nature","language":"en","author":[{"family":"Oliver","given":"Stephen"}],"issued":{"date-parts":[["2000",2,10]]},"accessed":{"date-parts":[["2013",6,12]]}}}],"schema":"https://github.com/citation-style-language/schema/raw/master/csl-citation.json"} </w:instrText>
        </w:r>
      </w:ins>
      <w:ins w:id="693" w:author="Koon-Kiu Yan" w:date="2014-01-22T20:46:00Z">
        <w:r>
          <w:rPr>
            <w:rFonts w:ascii="Arial" w:hAnsi="Arial" w:cs="Times New Roman"/>
            <w:color w:val="333333"/>
            <w:sz w:val="20"/>
            <w:szCs w:val="22"/>
          </w:rPr>
          <w:fldChar w:fldCharType="separate"/>
        </w:r>
      </w:ins>
      <w:ins w:id="694" w:author="Koon-Kiu Yan" w:date="2014-01-24T17:18:00Z">
        <w:r w:rsidR="00DE73FF">
          <w:rPr>
            <w:rFonts w:ascii="Arial" w:hAnsi="Arial" w:cs="Arial"/>
            <w:noProof/>
            <w:color w:val="000000"/>
            <w:sz w:val="20"/>
            <w:szCs w:val="22"/>
          </w:rPr>
          <w:t>[33]</w:t>
        </w:r>
      </w:ins>
      <w:ins w:id="695" w:author="Koon-Kiu Yan" w:date="2014-01-22T20:46:00Z">
        <w:r>
          <w:rPr>
            <w:rFonts w:ascii="Arial" w:hAnsi="Arial" w:cs="Times New Roman"/>
            <w:color w:val="333333"/>
            <w:sz w:val="20"/>
            <w:szCs w:val="22"/>
          </w:rPr>
          <w:fldChar w:fldCharType="end"/>
        </w:r>
      </w:ins>
      <w:ins w:id="696" w:author="Koon-Kiu Yan" w:date="2014-01-22T20:49:00Z">
        <w:r>
          <w:rPr>
            <w:rFonts w:ascii="Arial" w:hAnsi="Arial" w:cs="Times New Roman"/>
            <w:color w:val="333333"/>
            <w:sz w:val="20"/>
            <w:szCs w:val="22"/>
          </w:rPr>
          <w:t xml:space="preserve"> as well as ncRNAs </w:t>
        </w:r>
        <w:r>
          <w:rPr>
            <w:rFonts w:ascii="Arial" w:hAnsi="Arial" w:cs="Times New Roman"/>
            <w:color w:val="333333"/>
            <w:sz w:val="20"/>
            <w:szCs w:val="22"/>
          </w:rPr>
          <w:fldChar w:fldCharType="begin"/>
        </w:r>
      </w:ins>
      <w:ins w:id="697" w:author="Koon-Kiu Yan" w:date="2014-01-24T17:18:00Z">
        <w:r w:rsidR="00DE73FF">
          <w:rPr>
            <w:rFonts w:ascii="Arial" w:hAnsi="Arial" w:cs="Times New Roman"/>
            <w:color w:val="333333"/>
            <w:sz w:val="20"/>
            <w:szCs w:val="22"/>
          </w:rPr>
          <w:instrText xml:space="preserve"> ADDIN ZOTERO_ITEM CSL_CITATION {"citationID":"JsPCXXxn","properties":{"formattedCitation":"[34]","plainCitation":"[34]"},"citationItems":[{"id":336,"uris":["http://zotero.org/users/632759/items/Q8ESDTWC"],"uri":["http://zotero.org/users/632759/items/Q8ESDTWC"],"itemData":{"id":336,"type":"article-journal","title":"Chromatin signature reveals over a thousand highly conserved large non-coding RNAs in mammals","container-title":"Nature","page":"223-227","volume":"458","issue":"7235","source":"NCBI PubMed","abstract":"There is growing recognition that mammalian cells produce many thousands of large intergenic transcripts. However, the functional significance of these transcripts has been particularly controversial. Although there are some well-characterized examples, most (&gt;95%) show little evidence of evolutionary conservation and have been suggested to represent transcriptional noise. Here we report a new approach to identifying large non-coding RNAs using chromatin-state maps to discover discrete transcriptional units intervening known protein-coding loci. Our approach identified approximately 1,600 large multi-exonic RNAs across four mouse cell types. In sharp contrast to previous collections, these large intervening non-coding RNAs (lincRNAs) show strong purifying selection in their genomic loci, exonic sequences and promoter regions, with greater than 95% showing clear evolutionary conservation. We also developed a functional genomics approach that assigns putative functions to each lincRNA, demonstrating a diverse range of roles for lincRNAs in processes from embryonic stem cell pluripotency to cell proliferation. We obtained independent functional validation for the predictions for over 100 lincRNAs, using cell-based assays. In particular, we demonstrate that specific lincRNAs are transcriptionally regulated by key transcription factors in these processes such as p53, NFkappaB, Sox2, Oct4 (also known as Pou5f1) and Nanog. Together, these results define a unique collection of functional lincRNAs that are highly conserved and implicated in diverse biological processes.","DOI":"10.1038/nature07672","ISSN":"1476-4687","note":"PMID: 19182780","journalAbbreviation":"Nature","author":[{"family":"Guttman","given":"Mitchell"},{"family":"Amit","given":"Ido"},{"family":"Garber","given":"Manuel"},{"family":"French","given":"Courtney"},{"family":"Lin","given":"Michael F"},{"family":"Feldser","given":"David"},{"family":"Huarte","given":"Maite"},{"family":"Zuk","given":"Or"},{"family":"Carey","given":"Bryce W"},{"family":"Cassady","given":"John P"},{"family":"Cabili","given":"Moran N"},{"family":"Jaenisch","given":"Rudolf"},{"family":"Mikkelsen","given":"Tarjei S"},{"family":"Jacks","given":"Tyler"},{"family":"Hacohen","given":"Nir"},{"family":"Bernstein","given":"Bradley E"},{"family":"Kellis","given":"Manolis"},{"family":"Regev","given":"Aviv"},{"family":"Rinn","given":"John L"},{"family":"Lander","given":"Eric S"}],"issued":{"date-parts":[["2009",3,12]]},"PMID":"19182780"}}],"schema":"https://github.com/citation-style-language/schema/raw/master/csl-citation.json"} </w:instrText>
        </w:r>
      </w:ins>
      <w:ins w:id="698" w:author="Koon-Kiu Yan" w:date="2014-01-22T20:49:00Z">
        <w:r>
          <w:rPr>
            <w:rFonts w:ascii="Arial" w:hAnsi="Arial" w:cs="Times New Roman"/>
            <w:color w:val="333333"/>
            <w:sz w:val="20"/>
            <w:szCs w:val="22"/>
          </w:rPr>
          <w:fldChar w:fldCharType="separate"/>
        </w:r>
      </w:ins>
      <w:ins w:id="699" w:author="Koon-Kiu Yan" w:date="2014-01-24T17:18:00Z">
        <w:r w:rsidR="00DE73FF">
          <w:rPr>
            <w:rFonts w:ascii="Arial" w:hAnsi="Arial" w:cs="Arial"/>
            <w:noProof/>
            <w:color w:val="000000"/>
            <w:sz w:val="20"/>
            <w:szCs w:val="22"/>
          </w:rPr>
          <w:t>[34]</w:t>
        </w:r>
      </w:ins>
      <w:ins w:id="700" w:author="Koon-Kiu Yan" w:date="2014-01-22T20:49:00Z">
        <w:r>
          <w:rPr>
            <w:rFonts w:ascii="Arial" w:hAnsi="Arial" w:cs="Times New Roman"/>
            <w:color w:val="333333"/>
            <w:sz w:val="20"/>
            <w:szCs w:val="22"/>
          </w:rPr>
          <w:fldChar w:fldCharType="end"/>
        </w:r>
        <w:r>
          <w:rPr>
            <w:rFonts w:ascii="Arial" w:hAnsi="Arial" w:cs="Times New Roman"/>
            <w:color w:val="333333"/>
            <w:sz w:val="20"/>
            <w:szCs w:val="22"/>
          </w:rPr>
          <w:fldChar w:fldCharType="begin"/>
        </w:r>
      </w:ins>
      <w:ins w:id="701" w:author="Koon-Kiu Yan" w:date="2014-01-24T17:18:00Z">
        <w:r w:rsidR="00DE73FF">
          <w:rPr>
            <w:rFonts w:ascii="Arial" w:hAnsi="Arial" w:cs="Times New Roman"/>
            <w:color w:val="333333"/>
            <w:sz w:val="20"/>
            <w:szCs w:val="22"/>
          </w:rPr>
          <w:instrText xml:space="preserve"> ADDIN ZOTERO_ITEM CSL_CITATION {"citationID":"q9mzDbH0","properties":{"formattedCitation":"[35]","plainCitation":"[35]"},"citationItems":[{"id":181,"uris":["http://zotero.org/users/632759/items/DW4CAH54"],"uri":["http://zotero.org/users/632759/items/DW4CAH54"],"itemData":{"id":181,"type":"article-journal","title":"Large-scale prediction of long non-coding RNA functions in a coding–non-coding gene co-expression network","container-title":"Nucleic Acids Research","source":"nar.oxfordjournals.org","abstract":"Although accumulating evidence has provided insight into the various functions of long-non-coding RNAs (lncRNAs), the exact functions of the majority of such transcripts are still unknown. Here, we report the first computational annotation of lncRNA functions based on public microarray expression profiles. A coding–non-coding gene co-expression (CNC) network was constructed from re-annotated Affymetrix Mouse Genome Array data. Probable functions for altogether 340 lncRNAs were predicted based on topological or other network characteristics, such as module sharing, association with network hubs and combinations of co-expression and genomic adjacency. The functions annotated to the lncRNAs mainly involve organ or tissue development (e.g. neuron, eye and muscle development), cellular transport (e.g. neuronal transport and sodium ion, acid or lipid transport) or metabolic processes (e.g. involving macromolecules, phosphocreatine and tyrosine).","URL":"http://nar.oxfordjournals.org/content/early/2011/01/18/nar.gkq1348","DOI":"10.1093/nar/gkq1348","ISSN":"0305-1048, 1362-4962","journalAbbreviation":"Nucl. Acids Res.","language":"en","author":[{"family":"Liao","given":"Qi"},{"family":"Liu","given":"Changning"},{"family":"Yuan","given":"Xiongying"},{"family":"Kang","given":"Shuli"},{"family":"Miao","given":"Ruoyu"},{"family":"Xiao","given":"Hui"},{"family":"Zhao","given":"Guoguang"},{"family":"Luo","given":"Haitao"},{"family":"Bu","given":"Dechao"},{"family":"Zhao","given":"Haitao"},{"family":"Skogerbø","given":"Geir"},{"family":"Wu","given":"Zhongdao"},{"family":"Zhao","given":"Yi"}],"issued":{"date-parts":[["2011",1,18]]},"accessed":{"date-parts":[["2013",1,14]],"season":"21:36:52"}}}],"schema":"https://github.com/citation-style-language/schema/raw/master/csl-citation.json"} </w:instrText>
        </w:r>
      </w:ins>
      <w:ins w:id="702" w:author="Koon-Kiu Yan" w:date="2014-01-22T20:49:00Z">
        <w:r>
          <w:rPr>
            <w:rFonts w:ascii="Arial" w:hAnsi="Arial" w:cs="Times New Roman"/>
            <w:color w:val="333333"/>
            <w:sz w:val="20"/>
            <w:szCs w:val="22"/>
          </w:rPr>
          <w:fldChar w:fldCharType="separate"/>
        </w:r>
      </w:ins>
      <w:ins w:id="703" w:author="Koon-Kiu Yan" w:date="2014-01-24T17:18:00Z">
        <w:r w:rsidR="00DE73FF">
          <w:rPr>
            <w:rFonts w:ascii="Arial" w:hAnsi="Arial" w:cs="Arial"/>
            <w:noProof/>
            <w:color w:val="000000"/>
            <w:sz w:val="20"/>
            <w:szCs w:val="22"/>
          </w:rPr>
          <w:t>[35]</w:t>
        </w:r>
      </w:ins>
      <w:ins w:id="704" w:author="Koon-Kiu Yan" w:date="2014-01-22T20:49:00Z">
        <w:r>
          <w:rPr>
            <w:rFonts w:ascii="Arial" w:hAnsi="Arial" w:cs="Times New Roman"/>
            <w:color w:val="333333"/>
            <w:sz w:val="20"/>
            <w:szCs w:val="22"/>
          </w:rPr>
          <w:fldChar w:fldCharType="end"/>
        </w:r>
      </w:ins>
      <w:ins w:id="705" w:author="Koon-Kiu Yan" w:date="2014-01-22T20:46:00Z">
        <w:r>
          <w:rPr>
            <w:rFonts w:ascii="Arial" w:hAnsi="Arial" w:cs="Times New Roman"/>
            <w:color w:val="000000"/>
            <w:sz w:val="20"/>
            <w:szCs w:val="22"/>
          </w:rPr>
          <w:t>. The essence of this approach is “</w:t>
        </w:r>
        <w:r w:rsidRPr="006F0AC8">
          <w:rPr>
            <w:rFonts w:ascii="Arial" w:hAnsi="Arial" w:cs="Times New Roman"/>
            <w:color w:val="000000"/>
            <w:sz w:val="20"/>
            <w:szCs w:val="22"/>
          </w:rPr>
          <w:t>guilt by association</w:t>
        </w:r>
        <w:r>
          <w:rPr>
            <w:rFonts w:ascii="Arial" w:hAnsi="Arial" w:cs="Times New Roman"/>
            <w:color w:val="000000"/>
            <w:sz w:val="20"/>
            <w:szCs w:val="22"/>
          </w:rPr>
          <w:t xml:space="preserve">”: if an uncharacterized element is </w:t>
        </w:r>
        <w:r w:rsidRPr="00E756E8">
          <w:rPr>
            <w:rFonts w:ascii="Arial" w:hAnsi="Arial" w:cs="Times New Roman"/>
            <w:color w:val="333333"/>
            <w:sz w:val="20"/>
            <w:szCs w:val="22"/>
          </w:rPr>
          <w:t xml:space="preserve">highly co-expressed </w:t>
        </w:r>
        <w:r>
          <w:rPr>
            <w:rFonts w:ascii="Arial" w:hAnsi="Arial" w:cs="Times New Roman"/>
            <w:color w:val="333333"/>
            <w:sz w:val="20"/>
            <w:szCs w:val="22"/>
          </w:rPr>
          <w:t>with a</w:t>
        </w:r>
      </w:ins>
      <w:ins w:id="706" w:author="Koon-Kiu Yan" w:date="2014-01-22T20:47:00Z">
        <w:r>
          <w:rPr>
            <w:rFonts w:ascii="Arial" w:hAnsi="Arial" w:cs="Times New Roman"/>
            <w:color w:val="333333"/>
            <w:sz w:val="20"/>
            <w:szCs w:val="22"/>
          </w:rPr>
          <w:t xml:space="preserve"> core </w:t>
        </w:r>
      </w:ins>
      <w:ins w:id="707" w:author="Koon-Kiu Yan" w:date="2014-01-22T20:55:00Z">
        <w:r>
          <w:rPr>
            <w:rFonts w:ascii="Arial" w:hAnsi="Arial" w:cs="Times New Roman"/>
            <w:color w:val="333333"/>
            <w:sz w:val="20"/>
            <w:szCs w:val="22"/>
          </w:rPr>
          <w:t xml:space="preserve">set of </w:t>
        </w:r>
      </w:ins>
      <w:ins w:id="708" w:author="Koon-Kiu Yan" w:date="2014-01-22T20:47:00Z">
        <w:r>
          <w:rPr>
            <w:rFonts w:ascii="Arial" w:hAnsi="Arial" w:cs="Times New Roman"/>
            <w:color w:val="333333"/>
            <w:sz w:val="20"/>
            <w:szCs w:val="22"/>
          </w:rPr>
          <w:t>genes</w:t>
        </w:r>
      </w:ins>
      <w:ins w:id="709" w:author="Koon-Kiu Yan" w:date="2014-01-22T20:46:00Z">
        <w:r w:rsidRPr="00E756E8">
          <w:rPr>
            <w:rFonts w:ascii="Arial" w:hAnsi="Arial" w:cs="Times New Roman"/>
            <w:color w:val="333333"/>
            <w:sz w:val="20"/>
            <w:szCs w:val="22"/>
          </w:rPr>
          <w:t xml:space="preserve">, one </w:t>
        </w:r>
        <w:r>
          <w:rPr>
            <w:rFonts w:ascii="Arial" w:hAnsi="Arial" w:cs="Times New Roman"/>
            <w:color w:val="333333"/>
            <w:sz w:val="20"/>
            <w:szCs w:val="22"/>
          </w:rPr>
          <w:t>can infer the function of the gene</w:t>
        </w:r>
        <w:r w:rsidRPr="00E756E8">
          <w:rPr>
            <w:rFonts w:ascii="Arial" w:hAnsi="Arial" w:cs="Times New Roman"/>
            <w:color w:val="333333"/>
            <w:sz w:val="20"/>
            <w:szCs w:val="22"/>
          </w:rPr>
          <w:t xml:space="preserve"> based on the functions of genes </w:t>
        </w:r>
        <w:r>
          <w:rPr>
            <w:rFonts w:ascii="Arial" w:hAnsi="Arial" w:cs="Times New Roman"/>
            <w:color w:val="333333"/>
            <w:sz w:val="20"/>
            <w:szCs w:val="22"/>
          </w:rPr>
          <w:t>within the core set.</w:t>
        </w:r>
      </w:ins>
      <w:ins w:id="710" w:author="Koon-Kiu Yan" w:date="2014-01-22T20:51:00Z">
        <w:r>
          <w:rPr>
            <w:rFonts w:ascii="Arial" w:hAnsi="Arial" w:cs="Times New Roman"/>
            <w:color w:val="333333"/>
            <w:sz w:val="20"/>
            <w:szCs w:val="22"/>
          </w:rPr>
          <w:t xml:space="preserve"> Nevertheless, </w:t>
        </w:r>
      </w:ins>
      <w:ins w:id="711" w:author="Koon-Kiu Yan" w:date="2014-01-22T20:56:00Z">
        <w:r w:rsidR="005D7C57">
          <w:rPr>
            <w:rFonts w:ascii="Arial" w:hAnsi="Arial" w:cs="Times New Roman"/>
            <w:color w:val="333333"/>
            <w:sz w:val="20"/>
            <w:szCs w:val="22"/>
          </w:rPr>
          <w:t xml:space="preserve">most core sets were constructed by single-species clustering. The cross-species modules constructed by OrthoClust </w:t>
        </w:r>
      </w:ins>
      <w:ins w:id="712" w:author="Koon-Kiu Yan" w:date="2014-01-22T21:01:00Z">
        <w:r w:rsidR="005D7C57">
          <w:rPr>
            <w:rFonts w:ascii="Arial" w:hAnsi="Arial" w:cs="Times New Roman"/>
            <w:color w:val="333333"/>
            <w:sz w:val="20"/>
            <w:szCs w:val="22"/>
          </w:rPr>
          <w:t xml:space="preserve">can potentially serve as anchor to </w:t>
        </w:r>
      </w:ins>
      <w:ins w:id="713" w:author="Koon-Kiu Yan" w:date="2014-01-22T21:02:00Z">
        <w:r w:rsidR="005D7C57">
          <w:rPr>
            <w:rFonts w:ascii="Arial" w:hAnsi="Arial" w:cs="Times New Roman"/>
            <w:color w:val="333333"/>
            <w:sz w:val="20"/>
            <w:szCs w:val="22"/>
          </w:rPr>
          <w:t>relate uncharacterized but analogous elements from different species. To explore this avenue, we</w:t>
        </w:r>
        <w:r w:rsidR="005D7C57">
          <w:rPr>
            <w:rFonts w:ascii="Arial" w:hAnsi="Arial" w:cs="Arial"/>
            <w:color w:val="000000"/>
            <w:sz w:val="20"/>
            <w:szCs w:val="22"/>
          </w:rPr>
          <w:t xml:space="preserve"> </w:t>
        </w:r>
      </w:ins>
      <w:del w:id="714" w:author="Koon-Kiu Yan" w:date="2014-01-22T20:50:00Z">
        <w:r w:rsidR="00213E5D" w:rsidRPr="0098229F" w:rsidDel="00403B76">
          <w:rPr>
            <w:rFonts w:ascii="Arial" w:hAnsi="Arial" w:cs="Arial"/>
            <w:color w:val="000000"/>
            <w:sz w:val="20"/>
            <w:szCs w:val="22"/>
          </w:rPr>
          <w:delText xml:space="preserve">An important application for </w:delText>
        </w:r>
        <w:r w:rsidR="00213E5D" w:rsidDel="00403B76">
          <w:rPr>
            <w:rFonts w:ascii="Arial" w:hAnsi="Arial" w:cs="Arial"/>
            <w:color w:val="000000"/>
            <w:sz w:val="20"/>
            <w:szCs w:val="22"/>
          </w:rPr>
          <w:delText>constructing modules of protein-coding genes is to infer</w:delText>
        </w:r>
        <w:r w:rsidR="00213E5D" w:rsidRPr="0098229F" w:rsidDel="00403B76">
          <w:rPr>
            <w:rFonts w:ascii="Arial" w:hAnsi="Arial" w:cs="Arial"/>
            <w:color w:val="000000"/>
            <w:sz w:val="20"/>
            <w:szCs w:val="22"/>
          </w:rPr>
          <w:delText xml:space="preserve"> </w:delText>
        </w:r>
        <w:r w:rsidR="00213E5D" w:rsidDel="00403B76">
          <w:rPr>
            <w:rFonts w:ascii="Arial" w:hAnsi="Arial" w:cs="Arial"/>
            <w:color w:val="000000"/>
            <w:sz w:val="20"/>
            <w:szCs w:val="22"/>
          </w:rPr>
          <w:delText xml:space="preserve">putative </w:delText>
        </w:r>
        <w:r w:rsidR="00213E5D" w:rsidRPr="0098229F" w:rsidDel="00403B76">
          <w:rPr>
            <w:rFonts w:ascii="Arial" w:hAnsi="Arial" w:cs="Arial"/>
            <w:color w:val="000000"/>
            <w:sz w:val="20"/>
            <w:szCs w:val="22"/>
          </w:rPr>
          <w:delText xml:space="preserve">functions </w:delText>
        </w:r>
        <w:r w:rsidR="00213E5D" w:rsidDel="00403B76">
          <w:rPr>
            <w:rFonts w:ascii="Arial" w:hAnsi="Arial" w:cs="Arial"/>
            <w:color w:val="000000"/>
            <w:sz w:val="20"/>
            <w:szCs w:val="22"/>
          </w:rPr>
          <w:delText xml:space="preserve">of uncharacterized proteins as well as non-coding elements. </w:delText>
        </w:r>
      </w:del>
      <w:del w:id="715" w:author="Koon-Kiu Yan" w:date="2014-01-22T21:02:00Z">
        <w:r w:rsidR="00E65338" w:rsidDel="005D7C57">
          <w:rPr>
            <w:rFonts w:ascii="Arial" w:hAnsi="Arial" w:cs="Arial"/>
            <w:color w:val="000000"/>
            <w:sz w:val="20"/>
            <w:szCs w:val="22"/>
          </w:rPr>
          <w:delText xml:space="preserve">To do so, we </w:delText>
        </w:r>
      </w:del>
      <w:r w:rsidR="00E65338">
        <w:rPr>
          <w:rFonts w:ascii="Arial" w:hAnsi="Arial" w:cs="Arial"/>
          <w:color w:val="000000"/>
          <w:sz w:val="20"/>
          <w:szCs w:val="22"/>
        </w:rPr>
        <w:t xml:space="preserve">constructed modules using a set of </w:t>
      </w:r>
      <w:r w:rsidR="00213E5D">
        <w:rPr>
          <w:rFonts w:ascii="Arial" w:hAnsi="Arial" w:cs="Arial"/>
          <w:color w:val="000000"/>
          <w:sz w:val="20"/>
          <w:szCs w:val="22"/>
        </w:rPr>
        <w:t xml:space="preserve">core worm and fly </w:t>
      </w:r>
      <w:r w:rsidR="006801EB">
        <w:rPr>
          <w:rFonts w:ascii="Arial" w:hAnsi="Arial" w:cs="Arial"/>
          <w:color w:val="000000"/>
          <w:sz w:val="20"/>
          <w:szCs w:val="22"/>
        </w:rPr>
        <w:t>genes (worm-fly orthologs)</w:t>
      </w:r>
      <w:r w:rsidR="00E53484">
        <w:rPr>
          <w:rFonts w:ascii="Arial" w:hAnsi="Arial" w:cs="Arial"/>
          <w:color w:val="000000"/>
          <w:sz w:val="20"/>
          <w:szCs w:val="22"/>
        </w:rPr>
        <w:t xml:space="preserve"> by </w:t>
      </w:r>
      <w:r w:rsidR="00523D69">
        <w:rPr>
          <w:rFonts w:ascii="Arial" w:hAnsi="Arial" w:cs="Arial"/>
          <w:color w:val="000000"/>
          <w:sz w:val="20"/>
          <w:szCs w:val="22"/>
        </w:rPr>
        <w:t>OrthoClust</w:t>
      </w:r>
      <w:r w:rsidR="00E53484">
        <w:rPr>
          <w:rFonts w:ascii="Arial" w:hAnsi="Arial" w:cs="Arial"/>
          <w:color w:val="000000"/>
          <w:sz w:val="20"/>
          <w:szCs w:val="22"/>
        </w:rPr>
        <w:t xml:space="preserve"> </w:t>
      </w:r>
      <w:r w:rsidR="00E53484">
        <w:rPr>
          <w:rFonts w:ascii="Arial" w:hAnsi="Arial" w:cs="Arial"/>
          <w:sz w:val="20"/>
          <w:szCs w:val="22"/>
        </w:rPr>
        <w:t>(</w:t>
      </w:r>
      <w:r w:rsidR="00E53484" w:rsidRPr="00BB148E">
        <w:rPr>
          <w:rFonts w:ascii="Arial" w:hAnsi="Arial" w:cs="Arial"/>
          <w:sz w:val="20"/>
          <w:szCs w:val="22"/>
        </w:rPr>
        <w:t>see Materials and Methods</w:t>
      </w:r>
      <w:r w:rsidR="00E53484">
        <w:rPr>
          <w:rFonts w:ascii="Arial" w:hAnsi="Arial" w:cs="Arial"/>
          <w:sz w:val="20"/>
          <w:szCs w:val="22"/>
        </w:rPr>
        <w:t>, Figure S</w:t>
      </w:r>
      <w:ins w:id="716" w:author="Koon-Kiu Yan" w:date="2014-01-22T22:31:00Z">
        <w:r w:rsidR="00B332B1">
          <w:rPr>
            <w:rFonts w:ascii="Arial" w:hAnsi="Arial" w:cs="Arial"/>
            <w:sz w:val="20"/>
            <w:szCs w:val="22"/>
          </w:rPr>
          <w:t>8</w:t>
        </w:r>
      </w:ins>
      <w:del w:id="717" w:author="Koon-Kiu Yan" w:date="2014-01-22T16:46:00Z">
        <w:r w:rsidR="009E3BFF" w:rsidDel="00367498">
          <w:rPr>
            <w:rFonts w:ascii="Arial" w:hAnsi="Arial" w:cs="Arial"/>
            <w:sz w:val="20"/>
            <w:szCs w:val="22"/>
          </w:rPr>
          <w:delText>4</w:delText>
        </w:r>
      </w:del>
      <w:r w:rsidR="00E53484">
        <w:rPr>
          <w:rFonts w:ascii="Arial" w:hAnsi="Arial" w:cs="Arial"/>
          <w:sz w:val="20"/>
          <w:szCs w:val="22"/>
        </w:rPr>
        <w:t>)</w:t>
      </w:r>
      <w:r w:rsidR="00E65338">
        <w:rPr>
          <w:rFonts w:ascii="Arial" w:hAnsi="Arial" w:cs="Arial"/>
          <w:color w:val="000000"/>
          <w:sz w:val="20"/>
          <w:szCs w:val="22"/>
        </w:rPr>
        <w:t xml:space="preserve">, arriving at a set of </w:t>
      </w:r>
      <w:r w:rsidR="00E53484">
        <w:rPr>
          <w:rFonts w:ascii="Arial" w:hAnsi="Arial" w:cs="Arial"/>
          <w:color w:val="000000"/>
          <w:sz w:val="20"/>
          <w:szCs w:val="22"/>
        </w:rPr>
        <w:t xml:space="preserve">21 </w:t>
      </w:r>
      <w:r w:rsidR="00E65338">
        <w:rPr>
          <w:rFonts w:ascii="Arial" w:hAnsi="Arial" w:cs="Arial"/>
          <w:color w:val="000000"/>
          <w:sz w:val="20"/>
          <w:szCs w:val="22"/>
        </w:rPr>
        <w:t>core worm-fly modules</w:t>
      </w:r>
      <w:r w:rsidR="000E749C">
        <w:rPr>
          <w:rFonts w:ascii="Arial" w:hAnsi="Arial" w:cs="Arial"/>
          <w:color w:val="000000"/>
          <w:sz w:val="20"/>
          <w:szCs w:val="22"/>
        </w:rPr>
        <w:t xml:space="preserve"> with similar proportion</w:t>
      </w:r>
      <w:r w:rsidR="00CF05F3">
        <w:rPr>
          <w:rFonts w:ascii="Arial" w:hAnsi="Arial" w:cs="Arial"/>
          <w:color w:val="000000"/>
          <w:sz w:val="20"/>
          <w:szCs w:val="22"/>
        </w:rPr>
        <w:t>s</w:t>
      </w:r>
      <w:r w:rsidR="000E749C">
        <w:rPr>
          <w:rFonts w:ascii="Arial" w:hAnsi="Arial" w:cs="Arial"/>
          <w:color w:val="000000"/>
          <w:sz w:val="20"/>
          <w:szCs w:val="22"/>
        </w:rPr>
        <w:t xml:space="preserve"> of worm and fly genes </w:t>
      </w:r>
      <w:r w:rsidR="00E53484">
        <w:rPr>
          <w:rFonts w:ascii="Arial" w:hAnsi="Arial" w:cs="Arial"/>
          <w:sz w:val="20"/>
          <w:szCs w:val="22"/>
        </w:rPr>
        <w:t xml:space="preserve">(see </w:t>
      </w:r>
      <w:ins w:id="718" w:author="Koon-Kiu Yan" w:date="2014-01-22T21:04:00Z">
        <w:r w:rsidR="005D7C57">
          <w:rPr>
            <w:rFonts w:ascii="Arial" w:hAnsi="Arial" w:cs="Arial"/>
            <w:sz w:val="20"/>
            <w:szCs w:val="22"/>
          </w:rPr>
          <w:t>Supplementary Dataset</w:t>
        </w:r>
      </w:ins>
      <w:ins w:id="719" w:author="Koon-Kiu Yan" w:date="2014-01-22T21:22:00Z">
        <w:r w:rsidR="003D6D04">
          <w:rPr>
            <w:rFonts w:ascii="Arial" w:hAnsi="Arial" w:cs="Arial"/>
            <w:sz w:val="20"/>
            <w:szCs w:val="22"/>
          </w:rPr>
          <w:t xml:space="preserve"> 1</w:t>
        </w:r>
      </w:ins>
      <w:del w:id="720" w:author="Koon-Kiu Yan" w:date="2014-01-22T21:04:00Z">
        <w:r w:rsidR="00E53484" w:rsidDel="005D7C57">
          <w:rPr>
            <w:rFonts w:ascii="Arial" w:hAnsi="Arial" w:cs="Arial"/>
            <w:sz w:val="20"/>
            <w:szCs w:val="22"/>
          </w:rPr>
          <w:delText>Table 1</w:delText>
        </w:r>
      </w:del>
      <w:r w:rsidR="00E53484">
        <w:rPr>
          <w:rFonts w:ascii="Arial" w:hAnsi="Arial" w:cs="Arial"/>
          <w:sz w:val="20"/>
          <w:szCs w:val="22"/>
        </w:rPr>
        <w:t>).</w:t>
      </w:r>
      <w:r w:rsidR="00401B22">
        <w:rPr>
          <w:rFonts w:ascii="Arial" w:hAnsi="Arial" w:cs="Arial"/>
          <w:color w:val="000000"/>
          <w:sz w:val="20"/>
          <w:szCs w:val="22"/>
        </w:rPr>
        <w:t xml:space="preserve"> </w:t>
      </w:r>
      <w:r w:rsidR="002121E7">
        <w:rPr>
          <w:rFonts w:ascii="Arial" w:hAnsi="Arial" w:cs="Arial"/>
          <w:sz w:val="20"/>
          <w:szCs w:val="22"/>
        </w:rPr>
        <w:t xml:space="preserve">We further investigated the functions of these modules based on their enriched GO terms (see Materials and Methods). For each module, by clustering the enriched GO terms, we assigned a list of representative keywords </w:t>
      </w:r>
      <w:r w:rsidR="00290BCF">
        <w:rPr>
          <w:rFonts w:ascii="Arial" w:hAnsi="Arial" w:cs="Arial"/>
          <w:sz w:val="20"/>
          <w:szCs w:val="22"/>
        </w:rPr>
        <w:t>as</w:t>
      </w:r>
      <w:r w:rsidR="002121E7">
        <w:rPr>
          <w:rFonts w:ascii="Arial" w:hAnsi="Arial" w:cs="Arial"/>
          <w:sz w:val="20"/>
          <w:szCs w:val="22"/>
        </w:rPr>
        <w:t xml:space="preserve"> their characteristic functions (see Figure </w:t>
      </w:r>
      <w:ins w:id="721" w:author="Koon-Kiu Yan" w:date="2014-01-22T22:02:00Z">
        <w:r w:rsidR="0016171C">
          <w:rPr>
            <w:rFonts w:ascii="Arial" w:hAnsi="Arial" w:cs="Arial"/>
            <w:sz w:val="20"/>
            <w:szCs w:val="22"/>
          </w:rPr>
          <w:t>7</w:t>
        </w:r>
      </w:ins>
      <w:del w:id="722" w:author="Koon-Kiu Yan" w:date="2014-01-22T22:02:00Z">
        <w:r w:rsidR="009E3BFF" w:rsidDel="0016171C">
          <w:rPr>
            <w:rFonts w:ascii="Arial" w:hAnsi="Arial" w:cs="Arial"/>
            <w:sz w:val="20"/>
            <w:szCs w:val="22"/>
          </w:rPr>
          <w:delText>6</w:delText>
        </w:r>
      </w:del>
      <w:r w:rsidR="002121E7">
        <w:rPr>
          <w:rFonts w:ascii="Arial" w:hAnsi="Arial" w:cs="Arial"/>
          <w:sz w:val="20"/>
          <w:szCs w:val="22"/>
        </w:rPr>
        <w:t>). For instance, module 1 is signified by neurological system-process and module 2 by cellular-lipid-metabolism. As expected, many genes in these modules have ortholog</w:t>
      </w:r>
      <w:r w:rsidR="00290BCF">
        <w:rPr>
          <w:rFonts w:ascii="Arial" w:hAnsi="Arial" w:cs="Arial"/>
          <w:sz w:val="20"/>
          <w:szCs w:val="22"/>
        </w:rPr>
        <w:t>ous</w:t>
      </w:r>
      <w:r w:rsidR="002121E7">
        <w:rPr>
          <w:rFonts w:ascii="Arial" w:hAnsi="Arial" w:cs="Arial"/>
          <w:sz w:val="20"/>
          <w:szCs w:val="22"/>
        </w:rPr>
        <w:t xml:space="preserve"> partners within the module. In 18 out of the 21 modules, the fraction of genes with ortholog</w:t>
      </w:r>
      <w:r w:rsidR="00290BCF">
        <w:rPr>
          <w:rFonts w:ascii="Arial" w:hAnsi="Arial" w:cs="Arial"/>
          <w:sz w:val="20"/>
          <w:szCs w:val="22"/>
        </w:rPr>
        <w:t>ous</w:t>
      </w:r>
      <w:r w:rsidR="002121E7">
        <w:rPr>
          <w:rFonts w:ascii="Arial" w:hAnsi="Arial" w:cs="Arial"/>
          <w:sz w:val="20"/>
          <w:szCs w:val="22"/>
        </w:rPr>
        <w:t xml:space="preserve"> partners is higher than 80%.</w:t>
      </w:r>
    </w:p>
    <w:p w14:paraId="1013117A" w14:textId="232211F3" w:rsidR="006A77FB" w:rsidRPr="006A77FB" w:rsidRDefault="00B802E3" w:rsidP="005F43C0">
      <w:pPr>
        <w:widowControl w:val="0"/>
        <w:autoSpaceDE w:val="0"/>
        <w:autoSpaceDN w:val="0"/>
        <w:adjustRightInd w:val="0"/>
        <w:spacing w:line="480" w:lineRule="auto"/>
        <w:jc w:val="both"/>
        <w:rPr>
          <w:ins w:id="723" w:author="Koon-Kiu Yan" w:date="2014-01-22T21:19:00Z"/>
          <w:rFonts w:ascii="Arial" w:hAnsi="Arial" w:cs="Arial"/>
          <w:color w:val="000000"/>
          <w:sz w:val="20"/>
          <w:szCs w:val="22"/>
        </w:rPr>
      </w:pPr>
      <w:r>
        <w:rPr>
          <w:rFonts w:ascii="Arial" w:hAnsi="Arial" w:cs="Arial"/>
          <w:color w:val="000000"/>
          <w:sz w:val="20"/>
          <w:szCs w:val="22"/>
        </w:rPr>
        <w:tab/>
        <w:t xml:space="preserve">We </w:t>
      </w:r>
      <w:ins w:id="724" w:author="Koon-Kiu Yan" w:date="2014-01-22T21:16:00Z">
        <w:r w:rsidR="00A239F0">
          <w:rPr>
            <w:rFonts w:ascii="Arial" w:hAnsi="Arial" w:cs="Arial"/>
            <w:color w:val="000000"/>
            <w:sz w:val="20"/>
            <w:szCs w:val="22"/>
          </w:rPr>
          <w:t xml:space="preserve">then </w:t>
        </w:r>
      </w:ins>
      <w:del w:id="725" w:author="Koon-Kiu Yan" w:date="2014-01-22T21:16:00Z">
        <w:r w:rsidDel="00A239F0">
          <w:rPr>
            <w:rFonts w:ascii="Arial" w:hAnsi="Arial" w:cs="Arial"/>
            <w:color w:val="000000"/>
            <w:sz w:val="20"/>
            <w:szCs w:val="22"/>
          </w:rPr>
          <w:delText xml:space="preserve">demonstrated the procedures of inference by focusing on ncRNAs. </w:delText>
        </w:r>
        <w:r w:rsidR="003E0852" w:rsidDel="00A239F0">
          <w:rPr>
            <w:rFonts w:ascii="Arial" w:hAnsi="Arial" w:cs="Arial"/>
            <w:color w:val="000000"/>
            <w:sz w:val="20"/>
            <w:szCs w:val="22"/>
          </w:rPr>
          <w:delText xml:space="preserve">Unlike previous works in which ncRNAs were mapped to modules of individual species </w:delText>
        </w:r>
      </w:del>
      <w:del w:id="726" w:author="Koon-Kiu Yan" w:date="2014-01-22T14:30:00Z">
        <w:r w:rsidR="003E0852" w:rsidDel="001D0523">
          <w:rPr>
            <w:rFonts w:ascii="Arial" w:hAnsi="Arial" w:cs="Arial"/>
            <w:color w:val="000000"/>
            <w:sz w:val="20"/>
            <w:szCs w:val="22"/>
          </w:rPr>
          <w:fldChar w:fldCharType="begin"/>
        </w:r>
        <w:r w:rsidR="003A72CB" w:rsidDel="001D0523">
          <w:rPr>
            <w:rFonts w:ascii="Arial" w:hAnsi="Arial" w:cs="Arial"/>
            <w:color w:val="000000"/>
            <w:sz w:val="20"/>
            <w:szCs w:val="22"/>
          </w:rPr>
          <w:delInstrText xml:space="preserve"> ADDIN ZOTERO_ITEM CSL_CITATION {"citationID":"Ott36z5A","properties":{"formattedCitation":"[13]","plainCitation":"[13]"},"citationItems":[{"id":336,"uris":["http://zotero.org/users/632759/items/Q8ESDTWC"],"uri":["http://zotero.org/users/632759/items/Q8ESDTWC"],"itemData":{"id":336,"type":"article-journal","title":"Chromatin signature reveals over a thousand highly conserved large non-coding RNAs in mammals","container-title":"Nature","page":"223-227","volume":"458","issue":"7235","source":"NCBI PubMed","abstract":"There is growing recognition that mammalian cells produce many thousands of large intergenic transcripts. However, the functional significance of these transcripts has been particularly controversial. Although there are some well-characterized examples, most (&gt;95%) show little evidence of evolutionary conservation and have been suggested to represent transcriptional noise. Here we report a new approach to identifying large non-coding RNAs using chromatin-state maps to discover discrete transcriptional units intervening known protein-coding loci. Our approach identified approximately 1,600 large multi-exonic RNAs across four mouse cell types. In sharp contrast to previous collections, these large intervening non-coding RNAs (lincRNAs) show strong purifying selection in their genomic loci, exonic sequences and promoter regions, with greater than 95% showing clear evolutionary conservation. We also developed a functional genomics approach that assigns putative functions to each lincRNA, demonstrating a diverse range of roles for lincRNAs in processes from embryonic stem cell pluripotency to cell proliferation. We obtained independent functional validation for the predictions for over 100 lincRNAs, using cell-based assays. In particular, we demonstrate that specific lincRNAs are transcriptionally regulated by key transcription factors in these processes such as p53, NFkappaB, Sox2, Oct4 (also known as Pou5f1) and Nanog. Together, these results define a unique collection of functional lincRNAs that are highly conserved and implicated in diverse biological processes.","DOI":"10.1038/nature07672","ISSN":"1476-4687","note":"PMID: 19182780","journalAbbreviation":"Nature","author":[{"family":"Guttman","given":"Mitchell"},{"family":"Amit","given":"Ido"},{"family":"Garber","given":"Manuel"},{"family":"French","given":"Courtney"},{"family":"Lin","given":"Michael F"},{"family":"Feldser","given":"David"},{"family":"Huarte","given":"Maite"},{"family":"Zuk","given":"Or"},{"family":"Carey","given":"Bryce W"},{"family":"Cassady","given":"John P"},{"family":"Cabili","given":"Moran N"},{"family":"Jaenisch","given":"Rudolf"},{"family":"Mikkelsen","given":"Tarjei S"},{"family":"Jacks","given":"Tyler"},{"family":"Hacohen","given":"Nir"},{"family":"Bernstein","given":"Bradley E"},{"family":"Kellis","given":"Manolis"},{"family":"Regev","given":"Aviv"},{"family":"Rinn","given":"John L"},{"family":"Lander","given":"Eric S"}],"issued":{"date-parts":[["2009",3,12]]},"PMID":"19182780"}}],"schema":"https://github.com/citation-style-language/schema/raw/master/csl-citation.json"} </w:delInstrText>
        </w:r>
        <w:r w:rsidR="003E0852" w:rsidDel="001D0523">
          <w:rPr>
            <w:rFonts w:ascii="Arial" w:hAnsi="Arial" w:cs="Arial"/>
            <w:color w:val="000000"/>
            <w:sz w:val="20"/>
            <w:szCs w:val="22"/>
          </w:rPr>
          <w:fldChar w:fldCharType="separate"/>
        </w:r>
        <w:r w:rsidR="00ED5D95" w:rsidRPr="001D0523" w:rsidDel="001D0523">
          <w:rPr>
            <w:rFonts w:ascii="Arial" w:hAnsi="Arial" w:cs="Arial"/>
            <w:noProof/>
            <w:color w:val="000000"/>
            <w:sz w:val="20"/>
            <w:szCs w:val="22"/>
          </w:rPr>
          <w:delText>[13]</w:delText>
        </w:r>
        <w:r w:rsidR="003E0852" w:rsidDel="001D0523">
          <w:rPr>
            <w:rFonts w:ascii="Arial" w:hAnsi="Arial" w:cs="Arial"/>
            <w:color w:val="000000"/>
            <w:sz w:val="20"/>
            <w:szCs w:val="22"/>
          </w:rPr>
          <w:fldChar w:fldCharType="end"/>
        </w:r>
      </w:del>
      <w:del w:id="727" w:author="Koon-Kiu Yan" w:date="2014-01-22T21:16:00Z">
        <w:r w:rsidR="003E0852" w:rsidDel="00A239F0">
          <w:rPr>
            <w:rFonts w:ascii="Arial" w:hAnsi="Arial" w:cs="Arial"/>
            <w:color w:val="000000"/>
            <w:sz w:val="20"/>
            <w:szCs w:val="22"/>
          </w:rPr>
          <w:delText xml:space="preserve">, we </w:delText>
        </w:r>
      </w:del>
      <w:r w:rsidR="003E0852">
        <w:rPr>
          <w:rFonts w:ascii="Arial" w:hAnsi="Arial" w:cs="Arial"/>
          <w:color w:val="000000"/>
          <w:sz w:val="20"/>
          <w:szCs w:val="22"/>
        </w:rPr>
        <w:t xml:space="preserve">mapped </w:t>
      </w:r>
      <w:r w:rsidR="00BE1191">
        <w:rPr>
          <w:rFonts w:ascii="Arial" w:hAnsi="Arial" w:cs="Arial"/>
          <w:color w:val="000000"/>
          <w:sz w:val="20"/>
          <w:szCs w:val="22"/>
        </w:rPr>
        <w:t xml:space="preserve">worm and fly </w:t>
      </w:r>
      <w:r w:rsidR="003E0852">
        <w:rPr>
          <w:rFonts w:ascii="Arial" w:hAnsi="Arial" w:cs="Arial"/>
          <w:color w:val="000000"/>
          <w:sz w:val="20"/>
          <w:szCs w:val="22"/>
        </w:rPr>
        <w:t xml:space="preserve">ncRNAs to </w:t>
      </w:r>
      <w:r w:rsidR="00BE1191">
        <w:rPr>
          <w:rFonts w:ascii="Arial" w:hAnsi="Arial" w:cs="Arial"/>
          <w:color w:val="000000"/>
          <w:sz w:val="20"/>
          <w:szCs w:val="22"/>
        </w:rPr>
        <w:t xml:space="preserve">the 21 </w:t>
      </w:r>
      <w:r w:rsidR="003E0852">
        <w:rPr>
          <w:rFonts w:ascii="Arial" w:hAnsi="Arial" w:cs="Arial"/>
          <w:color w:val="000000"/>
          <w:sz w:val="20"/>
          <w:szCs w:val="22"/>
        </w:rPr>
        <w:t>modules</w:t>
      </w:r>
      <w:del w:id="728" w:author="Koon-Kiu Yan" w:date="2014-01-22T21:16:00Z">
        <w:r w:rsidR="003E0852" w:rsidDel="00A239F0">
          <w:rPr>
            <w:rFonts w:ascii="Arial" w:hAnsi="Arial" w:cs="Arial"/>
            <w:color w:val="000000"/>
            <w:sz w:val="20"/>
            <w:szCs w:val="22"/>
          </w:rPr>
          <w:delText xml:space="preserve"> </w:delText>
        </w:r>
      </w:del>
      <w:ins w:id="729" w:author="Koon-Kiu Yan" w:date="2014-01-22T21:16:00Z">
        <w:r w:rsidR="00A239F0">
          <w:rPr>
            <w:rFonts w:ascii="Arial" w:hAnsi="Arial" w:cs="Arial"/>
            <w:color w:val="000000"/>
            <w:sz w:val="20"/>
            <w:szCs w:val="22"/>
          </w:rPr>
          <w:t xml:space="preserve"> based on their expression profiles (see Materials </w:t>
        </w:r>
      </w:ins>
      <w:ins w:id="730" w:author="Koon-Kiu Yan" w:date="2014-01-22T21:17:00Z">
        <w:r w:rsidR="00A239F0">
          <w:rPr>
            <w:rFonts w:ascii="Arial" w:hAnsi="Arial" w:cs="Arial"/>
            <w:color w:val="000000"/>
            <w:sz w:val="20"/>
            <w:szCs w:val="22"/>
          </w:rPr>
          <w:t>and methods</w:t>
        </w:r>
      </w:ins>
      <w:r w:rsidR="00A239F0">
        <w:rPr>
          <w:rFonts w:ascii="Arial" w:hAnsi="Arial" w:cs="Arial"/>
          <w:color w:val="000000"/>
          <w:sz w:val="20"/>
          <w:szCs w:val="22"/>
        </w:rPr>
        <w:t>).</w:t>
      </w:r>
      <w:ins w:id="731" w:author="Koon-Kiu Yan" w:date="2014-01-22T21:17:00Z">
        <w:r w:rsidR="00A239F0">
          <w:rPr>
            <w:rFonts w:ascii="Arial" w:hAnsi="Arial" w:cs="Arial"/>
            <w:color w:val="000000"/>
            <w:sz w:val="20"/>
            <w:szCs w:val="22"/>
          </w:rPr>
          <w:t xml:space="preserve"> </w:t>
        </w:r>
      </w:ins>
      <w:ins w:id="732" w:author="Koon-Kiu Yan" w:date="2014-01-22T21:19:00Z">
        <w:r w:rsidR="006A77FB">
          <w:rPr>
            <w:rFonts w:ascii="Arial" w:hAnsi="Arial" w:cs="Arial"/>
            <w:color w:val="000000"/>
            <w:sz w:val="20"/>
            <w:szCs w:val="22"/>
          </w:rPr>
          <w:t xml:space="preserve">Though there is no </w:t>
        </w:r>
      </w:ins>
      <w:ins w:id="733" w:author="Koon-Kiu Yan" w:date="2014-01-22T21:20:00Z">
        <w:r w:rsidR="006A77FB">
          <w:rPr>
            <w:rFonts w:ascii="Arial" w:hAnsi="Arial" w:cs="Arial"/>
            <w:color w:val="000000"/>
            <w:sz w:val="20"/>
            <w:szCs w:val="22"/>
          </w:rPr>
          <w:t>gold standard available to</w:t>
        </w:r>
      </w:ins>
      <w:ins w:id="734" w:author="Koon-Kiu Yan" w:date="2014-01-22T21:19:00Z">
        <w:r w:rsidR="006A77FB">
          <w:rPr>
            <w:rFonts w:ascii="Arial" w:hAnsi="Arial" w:cs="Arial"/>
            <w:color w:val="000000"/>
            <w:sz w:val="20"/>
            <w:szCs w:val="22"/>
          </w:rPr>
          <w:t xml:space="preserve"> </w:t>
        </w:r>
      </w:ins>
      <w:ins w:id="735" w:author="Koon-Kiu Yan" w:date="2014-01-22T21:20:00Z">
        <w:r w:rsidR="006A77FB">
          <w:rPr>
            <w:rFonts w:ascii="Arial" w:hAnsi="Arial" w:cs="Times New Roman"/>
            <w:color w:val="000000"/>
            <w:sz w:val="20"/>
            <w:szCs w:val="22"/>
          </w:rPr>
          <w:t xml:space="preserve">evaluate systematically the performance of the mapping, we found examples suggesting that </w:t>
        </w:r>
      </w:ins>
      <w:ins w:id="736" w:author="Koon-Kiu Yan" w:date="2014-01-22T21:21:00Z">
        <w:r w:rsidR="006A77FB">
          <w:rPr>
            <w:rFonts w:ascii="Arial" w:hAnsi="Arial" w:cs="Times New Roman"/>
            <w:color w:val="000000"/>
            <w:sz w:val="20"/>
            <w:szCs w:val="22"/>
          </w:rPr>
          <w:t xml:space="preserve">ncRNAs from different species could be linked together in terms of their potential functions. </w:t>
        </w:r>
      </w:ins>
      <w:del w:id="737" w:author="Koon-Kiu Yan" w:date="2014-01-22T21:17:00Z">
        <w:r w:rsidR="003E0852" w:rsidDel="00A239F0">
          <w:rPr>
            <w:rFonts w:ascii="Arial" w:hAnsi="Arial" w:cs="Arial"/>
            <w:color w:val="000000"/>
            <w:sz w:val="20"/>
            <w:szCs w:val="22"/>
          </w:rPr>
          <w:delText>.</w:delText>
        </w:r>
      </w:del>
      <w:moveFromRangeStart w:id="738" w:author="Koon-Kiu Yan" w:date="2014-01-22T21:18:00Z" w:name="move252044855"/>
      <w:moveFrom w:id="739" w:author="Koon-Kiu Yan" w:date="2014-01-22T21:18:00Z">
        <w:r w:rsidR="003E0852" w:rsidDel="006A77FB">
          <w:rPr>
            <w:rFonts w:ascii="Arial" w:hAnsi="Arial" w:cs="Arial"/>
            <w:color w:val="000000"/>
            <w:sz w:val="20"/>
            <w:szCs w:val="22"/>
          </w:rPr>
          <w:t>By mapping ncRNAs from different species to such modules, we could naturally link ncRNAs from different species together in terms of their functions</w:t>
        </w:r>
        <w:del w:id="740" w:author="Koon-Kiu Yan" w:date="2014-01-22T21:21:00Z">
          <w:r w:rsidR="003E0852" w:rsidDel="006A77FB">
            <w:rPr>
              <w:rFonts w:ascii="Arial" w:hAnsi="Arial" w:cs="Arial"/>
              <w:color w:val="000000"/>
              <w:sz w:val="20"/>
              <w:szCs w:val="22"/>
            </w:rPr>
            <w:delText>.</w:delText>
          </w:r>
        </w:del>
      </w:moveFrom>
      <w:moveFromRangeEnd w:id="738"/>
      <w:moveToRangeStart w:id="741" w:author="Koon-Kiu Yan" w:date="2014-01-22T21:18:00Z" w:name="move252044855"/>
      <w:moveTo w:id="742" w:author="Koon-Kiu Yan" w:date="2014-01-22T21:18:00Z">
        <w:del w:id="743" w:author="Koon-Kiu Yan" w:date="2014-01-22T21:21:00Z">
          <w:r w:rsidR="006A77FB" w:rsidDel="006A77FB">
            <w:rPr>
              <w:rFonts w:ascii="Arial" w:hAnsi="Arial" w:cs="Arial"/>
              <w:color w:val="000000"/>
              <w:sz w:val="20"/>
              <w:szCs w:val="22"/>
            </w:rPr>
            <w:delText>By mapping ncRNAs from different species to such modules, we could naturally link ncRNAs from different species together in terms of their functions.</w:delText>
          </w:r>
        </w:del>
      </w:moveTo>
      <w:moveToRangeEnd w:id="741"/>
      <w:del w:id="744" w:author="Koon-Kiu Yan" w:date="2014-01-22T21:21:00Z">
        <w:r w:rsidR="003E0852" w:rsidDel="006A77FB">
          <w:rPr>
            <w:rFonts w:ascii="Arial" w:hAnsi="Arial" w:cs="Arial"/>
            <w:color w:val="000000"/>
            <w:sz w:val="20"/>
            <w:szCs w:val="22"/>
          </w:rPr>
          <w:delText xml:space="preserve"> </w:delText>
        </w:r>
      </w:del>
      <w:del w:id="745" w:author="Koon-Kiu Yan" w:date="2014-01-22T21:14:00Z">
        <w:r w:rsidR="003E0852" w:rsidRPr="0033797B" w:rsidDel="007A021B">
          <w:rPr>
            <w:rFonts w:ascii="Arial" w:hAnsi="Arial" w:cs="Times New Roman"/>
            <w:color w:val="000000"/>
            <w:sz w:val="20"/>
            <w:szCs w:val="22"/>
          </w:rPr>
          <w:delText>Table 1 summarizes the number of each</w:delText>
        </w:r>
        <w:r w:rsidR="003E0852" w:rsidDel="007A021B">
          <w:rPr>
            <w:rFonts w:ascii="Arial" w:hAnsi="Arial" w:cs="Times New Roman"/>
            <w:color w:val="000000"/>
            <w:sz w:val="20"/>
            <w:szCs w:val="22"/>
          </w:rPr>
          <w:delText xml:space="preserve"> class of ncRNAs (</w:delText>
        </w:r>
        <w:r w:rsidR="003E0852" w:rsidDel="007A021B">
          <w:rPr>
            <w:rFonts w:ascii="Arial" w:hAnsi="Arial" w:cs="Times New Roman"/>
            <w:color w:val="333333"/>
            <w:sz w:val="20"/>
            <w:szCs w:val="22"/>
          </w:rPr>
          <w:delText>lncRNA, miRNA, tRNA, and snoRNA</w:delText>
        </w:r>
        <w:r w:rsidR="003E0852" w:rsidDel="007A021B">
          <w:rPr>
            <w:rFonts w:ascii="Arial" w:hAnsi="Arial" w:cs="Times New Roman"/>
            <w:color w:val="000000"/>
            <w:sz w:val="20"/>
            <w:szCs w:val="22"/>
          </w:rPr>
          <w:delText xml:space="preserve">) in worm and fly that were mapped to the 21 conserved modules. More specifically, we mapped 852 lncRNAs (157 in worm, 695 in fly), 120 miRNAs (38 in worm, 82 in fly), 58 tRNAs (31 in worm, 27 in fly), and 187 snoRNAs (29 in worm, 158 in fly) to the modules. </w:delText>
        </w:r>
      </w:del>
      <w:moveFromRangeStart w:id="746" w:author="Koon-Kiu Yan" w:date="2014-01-22T21:17:00Z" w:name="move252044805"/>
      <w:moveFrom w:id="747" w:author="Koon-Kiu Yan" w:date="2014-01-22T21:17:00Z">
        <w:del w:id="748" w:author="Koon-Kiu Yan" w:date="2014-01-22T21:21:00Z">
          <w:r w:rsidR="003E0852" w:rsidDel="006A77FB">
            <w:rPr>
              <w:rFonts w:ascii="Arial" w:hAnsi="Arial" w:cs="Times New Roman"/>
              <w:color w:val="000000"/>
              <w:sz w:val="20"/>
              <w:szCs w:val="22"/>
            </w:rPr>
            <w:delText xml:space="preserve">The list of worm and fly ncRNAs we used and the modules they belong can be found in Supplementary Data. </w:delText>
          </w:r>
        </w:del>
      </w:moveFrom>
      <w:moveFromRangeEnd w:id="746"/>
      <w:del w:id="749" w:author="Koon-Kiu Yan" w:date="2014-01-22T21:21:00Z">
        <w:r w:rsidR="003E0852" w:rsidDel="006A77FB">
          <w:rPr>
            <w:rFonts w:ascii="Arial" w:hAnsi="Arial" w:cs="Times New Roman"/>
            <w:color w:val="000000"/>
            <w:sz w:val="20"/>
            <w:szCs w:val="22"/>
          </w:rPr>
          <w:delText>As the functions of most of the lncRNAs in worm and fly are uncharacterized, it is not possible to</w:delText>
        </w:r>
      </w:del>
      <w:del w:id="750" w:author="Koon-Kiu Yan" w:date="2014-01-22T21:20:00Z">
        <w:r w:rsidR="003E0852" w:rsidDel="006A77FB">
          <w:rPr>
            <w:rFonts w:ascii="Arial" w:hAnsi="Arial" w:cs="Times New Roman"/>
            <w:color w:val="000000"/>
            <w:sz w:val="20"/>
            <w:szCs w:val="22"/>
          </w:rPr>
          <w:delText xml:space="preserve"> evaluate systematically the performance of the mapping</w:delText>
        </w:r>
      </w:del>
      <w:del w:id="751" w:author="Koon-Kiu Yan" w:date="2014-01-22T21:21:00Z">
        <w:r w:rsidR="003E0852" w:rsidDel="006A77FB">
          <w:rPr>
            <w:rFonts w:ascii="Arial" w:hAnsi="Arial" w:cs="Times New Roman"/>
            <w:color w:val="000000"/>
            <w:sz w:val="20"/>
            <w:szCs w:val="22"/>
          </w:rPr>
          <w:delText xml:space="preserve">. Nevertheless, we found examples that are consistent with the literature. </w:delText>
        </w:r>
      </w:del>
      <w:r w:rsidR="003E0852">
        <w:rPr>
          <w:rFonts w:ascii="Arial" w:hAnsi="Arial" w:cs="Times New Roman"/>
          <w:color w:val="000000"/>
          <w:sz w:val="20"/>
          <w:szCs w:val="22"/>
        </w:rPr>
        <w:t xml:space="preserve">For instance sphinx, the fly </w:t>
      </w:r>
      <w:r w:rsidR="00E9593B">
        <w:rPr>
          <w:rFonts w:ascii="Arial" w:hAnsi="Arial" w:cs="Times New Roman"/>
          <w:color w:val="000000"/>
          <w:sz w:val="20"/>
          <w:szCs w:val="22"/>
        </w:rPr>
        <w:t xml:space="preserve">lncRNA </w:t>
      </w:r>
      <w:r w:rsidR="003E0852">
        <w:rPr>
          <w:rFonts w:ascii="Arial" w:hAnsi="Arial" w:cs="Times New Roman"/>
          <w:color w:val="000000"/>
          <w:sz w:val="20"/>
          <w:szCs w:val="22"/>
        </w:rPr>
        <w:t xml:space="preserve">expressed in the brain, was shown to be involved in regulation of male courtship behavior </w:t>
      </w:r>
      <w:r w:rsidR="003E0852">
        <w:rPr>
          <w:rFonts w:ascii="Arial" w:hAnsi="Arial" w:cs="Times New Roman"/>
          <w:color w:val="000000"/>
          <w:sz w:val="20"/>
          <w:szCs w:val="22"/>
        </w:rPr>
        <w:fldChar w:fldCharType="begin"/>
      </w:r>
      <w:ins w:id="752" w:author="Koon-Kiu Yan" w:date="2014-01-24T17:18:00Z">
        <w:r w:rsidR="00DE73FF">
          <w:rPr>
            <w:rFonts w:ascii="Arial" w:hAnsi="Arial" w:cs="Times New Roman"/>
            <w:color w:val="000000"/>
            <w:sz w:val="20"/>
            <w:szCs w:val="22"/>
          </w:rPr>
          <w:instrText xml:space="preserve"> ADDIN ZOTERO_ITEM CSL_CITATION {"citationID":"c8FBhwc0","properties":{"formattedCitation":"[36]","plainCitation":"[36]"},"citationItems":[{"id":221,"uris":["http://zotero.org/users/632759/items/GJKEP3XB"],"uri":["http://zotero.org/users/632759/items/GJKEP3XB"],"itemData":{"id":221,"type":"article-journal","title":"The evolution of courtship behaviors through the origination of a new gene in Drosophila","container-title":"Proceedings of the National Academy of Sciences","page":"7478-7483","volume":"105","issue":"21","source":"www.pnas.org","abstract":"New genes can originate by the combination of sequences from unrelated genes or their duplicates to form a chimeric structure. These chimeric genes often evolve rapidly, suggesting that they undergo adaptive evolution and may therefore be involved in novel phenotypes. Their functions, however, are rarely known. Here, we describe the phenotypic effects of a chimeric gene, sphinx, that has recently evolved in Drosophila melanogaster. We show that a knockout of this gene leads to increased male–male courtship in D. melanogaster, although it leaves other aspects of mating behavior unchanged. Comparative studies of courtship behavior in other closely related Drosophila species suggest that this mutant phenotype of male–male courtship is the ancestral condition because these related species show much higher levels of male–male courtship than D. melanogaster. D. melanogaster therefore seems to have evolved in its courtship behaviors by the recruitment of a new chimeric gene.","DOI":"10.1073/pnas.0800693105","ISSN":"0027-8424, 1091-6490","note":"PMID: 18508971","journalAbbreviation":"PNAS","language":"en","author":[{"family":"Dai","given":"Hongzheng"},{"family":"Chen","given":"Ying"},{"family":"Chen","given":"Sidi"},{"family":"Mao","given":"Qiyan"},{"family":"Kennedy","given":"David"},{"family":"Landback","given":"Patrick"},{"family":"Eyre-Walker","given":"Adam"},{"family":"Du","given":"Wei"},{"family":"Long","given":"Manyuan"}],"issued":{"date-parts":[["2008",5,27]]},"accessed":{"date-parts":[["2013",7,17]]},"PMID":"18508971"}}],"schema":"https://github.com/citation-style-language/schema/raw/master/csl-citation.json"} </w:instrText>
        </w:r>
      </w:ins>
      <w:del w:id="753" w:author="Koon-Kiu Yan" w:date="2014-01-22T14:36:00Z">
        <w:r w:rsidR="003A72CB" w:rsidDel="001D0523">
          <w:rPr>
            <w:rFonts w:ascii="Arial" w:hAnsi="Arial" w:cs="Times New Roman"/>
            <w:color w:val="000000"/>
            <w:sz w:val="20"/>
            <w:szCs w:val="22"/>
          </w:rPr>
          <w:delInstrText xml:space="preserve"> ADDIN ZOTERO_ITEM CSL_CITATION {"citationID":"c8FBhwc0","properties":{"formattedCitation":"[35]","plainCitation":"[35]"},"citationItems":[{"id":221,"uris":["http://zotero.org/users/632759/items/GJKEP3XB"],"uri":["http://zotero.org/users/632759/items/GJKEP3XB"],"itemData":{"id":221,"type":"article-journal","title":"The evolution of courtship behaviors through the origination of a new gene in Drosophila","container-title":"Proceedings of the National Academy of Sciences","page":"7478-7483","volume":"105","issue":"21","source":"www.pnas.org","abstract":"New genes can originate by the combination of sequences from unrelated genes or their duplicates to form a chimeric structure. These chimeric genes often evolve rapidly, suggesting that they undergo adaptive evolution and may therefore be involved in novel phenotypes. Their functions, however, are rarely known. Here, we describe the phenotypic effects of a chimeric gene, sphinx, that has recently evolved in Drosophila melanogaster. We show that a knockout of this gene leads to increased male–male courtship in D. melanogaster, although it leaves other aspects of mating behavior unchanged. Comparative studies of courtship behavior in other closely related Drosophila species suggest that this mutant phenotype of male–male courtship is the ancestral condition because these related species show much higher levels of male–male courtship than D. melanogaster. D. melanogaster therefore seems to have evolved in its courtship behaviors by the recruitment of a new chimeric gene.","DOI":"10.1073/pnas.0800693105","ISSN":"0027-8424, 1091-6490","note":"PMID: 18508971","journalAbbreviation":"PNAS","language":"en","author":[{"family":"Dai","given":"Hongzheng"},{"family":"Chen","given":"Ying"},{"family":"Chen","given":"Sidi"},{"family":"Mao","given":"Qiyan"},{"family":"Kennedy","given":"David"},{"family":"Landback","given":"Patrick"},{"family":"Eyre-Walker","given":"Adam"},{"family":"Du","given":"Wei"},{"family":"Long","given":"Manyuan"}],"issued":{"date-parts":[["2008",5,27]]},"accessed":{"date-parts":[["2013",7,17]]},"PMID":"18508971"}}],"schema":"https://github.com/citation-style-language/schema/raw/master/csl-citation.json"} </w:delInstrText>
        </w:r>
      </w:del>
      <w:r w:rsidR="003E0852">
        <w:rPr>
          <w:rFonts w:ascii="Arial" w:hAnsi="Arial" w:cs="Times New Roman"/>
          <w:color w:val="000000"/>
          <w:sz w:val="20"/>
          <w:szCs w:val="22"/>
        </w:rPr>
        <w:fldChar w:fldCharType="separate"/>
      </w:r>
      <w:ins w:id="754" w:author="Koon-Kiu Yan" w:date="2014-01-24T17:18:00Z">
        <w:r w:rsidR="00DE73FF">
          <w:rPr>
            <w:rFonts w:ascii="Arial" w:hAnsi="Arial" w:cs="Arial"/>
            <w:noProof/>
            <w:color w:val="000000"/>
            <w:sz w:val="20"/>
            <w:szCs w:val="22"/>
          </w:rPr>
          <w:t>[36]</w:t>
        </w:r>
      </w:ins>
      <w:del w:id="755" w:author="Koon-Kiu Yan" w:date="2014-01-22T14:36:00Z">
        <w:r w:rsidR="00ED5D95" w:rsidRPr="00DE73FF" w:rsidDel="001D0523">
          <w:rPr>
            <w:rFonts w:ascii="Arial" w:hAnsi="Arial" w:cs="Arial"/>
            <w:noProof/>
            <w:color w:val="000000"/>
            <w:sz w:val="20"/>
            <w:szCs w:val="22"/>
          </w:rPr>
          <w:delText>[35]</w:delText>
        </w:r>
      </w:del>
      <w:r w:rsidR="003E0852">
        <w:rPr>
          <w:rFonts w:ascii="Arial" w:hAnsi="Arial" w:cs="Times New Roman"/>
          <w:color w:val="000000"/>
          <w:sz w:val="20"/>
          <w:szCs w:val="22"/>
        </w:rPr>
        <w:fldChar w:fldCharType="end"/>
      </w:r>
      <w:r w:rsidR="003E0852">
        <w:rPr>
          <w:rFonts w:ascii="Arial" w:hAnsi="Arial" w:cs="Times New Roman"/>
          <w:color w:val="000000"/>
          <w:sz w:val="20"/>
          <w:szCs w:val="22"/>
        </w:rPr>
        <w:t xml:space="preserve">. In our analysis, this lncRNA was mapped to module 1 which is characterized by neurological system process and behavior. On the other hand linc-10 and linc-104, worm lincRNAs that are highly expressed in male-related stage </w:t>
      </w:r>
      <w:r w:rsidR="003E0852">
        <w:rPr>
          <w:rFonts w:ascii="Arial" w:hAnsi="Arial" w:cs="Times New Roman"/>
          <w:color w:val="000000"/>
          <w:sz w:val="20"/>
          <w:szCs w:val="22"/>
        </w:rPr>
        <w:fldChar w:fldCharType="begin"/>
      </w:r>
      <w:ins w:id="756" w:author="Koon-Kiu Yan" w:date="2014-01-24T17:18:00Z">
        <w:r w:rsidR="00DE73FF">
          <w:rPr>
            <w:rFonts w:ascii="Arial" w:hAnsi="Arial" w:cs="Times New Roman"/>
            <w:color w:val="000000"/>
            <w:sz w:val="20"/>
            <w:szCs w:val="22"/>
          </w:rPr>
          <w:instrText xml:space="preserve"> ADDIN ZOTERO_ITEM CSL_CITATION {"citationID":"HTxk75IG","properties":{"formattedCitation":"[37]","plainCitation":"[37]"},"citationItems":[{"id":352,"uris":["http://zotero.org/users/632759/items/R72KPIE5"],"uri":["http://zotero.org/users/632759/items/R72KPIE5"],"itemData":{"id":352,"type":"article-journal","title":"Long noncoding RNAs in C. elegans","container-title":"Genome Research","page":"2529-2540","volume":"22","issue":"12","source":"genome.cshlp.org","abstract":"Thousands of long noncoding RNAs (lncRNAs) have been found in vertebrate animals, a few of which have known biological roles. To better understand the genomics and features of lncRNAs in invertebrates, we used available RNA-seq, poly(A)-site, and ribosome-mapping data to identify lncRNAs of Caenorhabditis elegans. We found 170 long intervening ncRNAs (lincRNAs), which had single- or multiexonic structures that did not overlap protein-coding transcripts, and about sixty antisense lncRNAs (ancRNAs), which were complementary to protein-coding transcripts. Compared to protein-coding genes, the lncRNA genes tended to be expressed in a stage-dependent manner. Approximately 25% of the newly identified lincRNAs showed little signal for sequence conservation and mapped antisense to clusters of endogenous siRNAs, as would be expected if they serve as templates and targets for these siRNAs. The other 75% tended to be more conserved and included lincRNAs with intriguing expression and sequence features associating them with processes such as dauer formation, male identity, sperm formation, and interaction with sperm-specific mRNAs. Our study provides a glimpse into the lncRNA content of a nonvertebrate animal and a resource for future studies of lncRNA function.\nA large fraction of the genes from sequenced organisms are of unknown function. This limits biological insight, and for pathogenic microorganisms hampers the development of new approaches to battle infections. There is thus a great need for novel strategies that link genotypes to phenotypes for microorganisms. We describe a high-throughput strategy based on the method Tn-seq that can be applied to any genetically manipulatable microorganism. By screening 17 in vitro and two in vivo (carriage and infection) conditions for the pathogen Streptococcus pneumoniae, we create a resource consisting of &gt;1800 interactions that is rich in new genotype–phenotype relationships. We describe genes that are involved in differential carbon source utilization in the host, as well as genes that are involved both in virulence and in resistance against specific in vitro stresses, thereby revealing selection pressures that the pathogen experiences in vivo. We reveal the secondary response to an antibiotic, including a dual role efflux pump also involved in resistance to pH stress. Through genetic-interaction mapping and gene-expression analysis we define the mechanism of attenuation and the regulatory relationship between a two-component system and a core biosynthetic pathway specific to microorganisms. Thus, we have generated a resource that provides detailed insight into the biology and virulence of S. pneumoniae and provided a road map for similar discovery in other microorganisms.","DOI":"10.1101/gr.140475.112","ISSN":"1088-9051, 1549-5469","note":"PMID: 22707570","journalAbbreviation":"Genome Res.","language":"en","author":[{"family":"Nam","given":"Jin-Wu"},{"family":"Bartel","given":"David P."}],"issued":{"date-parts":[["2012",12,1]]},"accessed":{"date-parts":[["2013",7,17]]},"PMID":"22707570"}}],"schema":"https://github.com/citation-style-language/schema/raw/master/csl-citation.json"} </w:instrText>
        </w:r>
      </w:ins>
      <w:del w:id="757" w:author="Koon-Kiu Yan" w:date="2014-01-22T14:36:00Z">
        <w:r w:rsidR="003A72CB" w:rsidDel="001D0523">
          <w:rPr>
            <w:rFonts w:ascii="Arial" w:hAnsi="Arial" w:cs="Times New Roman"/>
            <w:color w:val="000000"/>
            <w:sz w:val="20"/>
            <w:szCs w:val="22"/>
          </w:rPr>
          <w:delInstrText xml:space="preserve"> ADDIN ZOTERO_ITEM CSL_CITATION {"citationID":"HTxk75IG","properties":{"formattedCitation":"[36]","plainCitation":"[36]"},"citationItems":[{"id":352,"uris":["http://zotero.org/users/632759/items/R72KPIE5"],"uri":["http://zotero.org/users/632759/items/R72KPIE5"],"itemData":{"id":352,"type":"article-journal","title":"Long noncoding RNAs in C. elegans","container-title":"Genome Research","page":"2529-2540","volume":"22","issue":"12","source":"genome.cshlp.org","abstract":"Thousands of long noncoding RNAs (lncRNAs) have been found in vertebrate animals, a few of which have known biological roles. To better understand the genomics and features of lncRNAs in invertebrates, we used available RNA-seq, poly(A)-site, and ribosome-mapping data to identify lncRNAs of Caenorhabditis elegans. We found 170 long intervening ncRNAs (lincRNAs), which had single- or multiexonic structures that did not overlap protein-coding transcripts, and about sixty antisense lncRNAs (ancRNAs), which were complementary to protein-coding transcripts. Compared to protein-coding genes, the lncRNA genes tended to be expressed in a stage-dependent manner. Approximately 25% of the newly identified lincRNAs showed little signal for sequence conservation and mapped antisense to clusters of endogenous siRNAs, as would be expected if they serve as templates and targets for these siRNAs. The other 75% tended to be more conserved and included lincRNAs with intriguing expression and sequence features associating them with processes such as dauer formation, male identity, sperm formation, and interaction with sperm-specific mRNAs. Our study provides a glimpse into the lncRNA content of a nonvertebrate animal and a resource for future studies of lncRNA function.\nA large fraction of the genes from sequenced organisms are of unknown function. This limits biological insight, and for pathogenic microorganisms hampers the development of new approaches to battle infections. There is thus a great need for novel strategies that link genotypes to phenotypes for microorganisms. We describe a high-throughput strategy based on the method Tn-seq that can be applied to any genetically manipulatable microorganism. By screening 17 in vitro and two in vivo (carriage and infection) conditions for the pathogen Streptococcus pneumoniae, we create a resource consisting of &gt;1800 interactions that is rich in new genotype–phenotype relationships. We describe genes that are involved in differential carbon source utilization in the host, as well as genes that are involved both in virulence and in resistance against specific in vitro stresses, thereby revealing selection pressures that the pathogen experiences in vivo. We reveal the secondary response to an antibiotic, including a dual role efflux pump also involved in resistance to pH stress. Through genetic-interaction mapping and gene-expression analysis we define the mechanism of attenuation and the regulatory relationship between a two-component system and a core biosynthetic pathway specific to microorganisms. Thus, we have generated a resource that provides detailed insight into the biology and virulence of S. pneumoniae and provided a road map for similar discovery in other microorganisms.","DOI":"10.1101/gr.140475.112","ISSN":"1088-9051, 1549-5469","note":"PMID: 22707570","journalAbbreviation":"Genome Res.","language":"en","author":[{"family":"Nam","given":"Jin-Wu"},{"family":"Bartel","given":"David P."}],"issued":{"date-parts":[["2012",12,1]]},"accessed":{"date-parts":[["2013",7,17]]},"PMID":"22707570"}}],"schema":"https://github.com/citation-style-language/schema/raw/master/csl-citation.json"} </w:delInstrText>
        </w:r>
      </w:del>
      <w:r w:rsidR="003E0852">
        <w:rPr>
          <w:rFonts w:ascii="Arial" w:hAnsi="Arial" w:cs="Times New Roman"/>
          <w:color w:val="000000"/>
          <w:sz w:val="20"/>
          <w:szCs w:val="22"/>
        </w:rPr>
        <w:fldChar w:fldCharType="separate"/>
      </w:r>
      <w:ins w:id="758" w:author="Koon-Kiu Yan" w:date="2014-01-24T17:18:00Z">
        <w:r w:rsidR="00DE73FF">
          <w:rPr>
            <w:rFonts w:ascii="Arial" w:hAnsi="Arial" w:cs="Arial"/>
            <w:noProof/>
            <w:color w:val="000000"/>
            <w:sz w:val="20"/>
            <w:szCs w:val="22"/>
          </w:rPr>
          <w:t>[37]</w:t>
        </w:r>
      </w:ins>
      <w:del w:id="759" w:author="Koon-Kiu Yan" w:date="2014-01-22T14:36:00Z">
        <w:r w:rsidR="00ED5D95" w:rsidRPr="00DE73FF" w:rsidDel="001D0523">
          <w:rPr>
            <w:rFonts w:ascii="Arial" w:hAnsi="Arial" w:cs="Arial"/>
            <w:noProof/>
            <w:color w:val="000000"/>
            <w:sz w:val="20"/>
            <w:szCs w:val="22"/>
          </w:rPr>
          <w:delText>[36]</w:delText>
        </w:r>
      </w:del>
      <w:r w:rsidR="003E0852">
        <w:rPr>
          <w:rFonts w:ascii="Arial" w:hAnsi="Arial" w:cs="Times New Roman"/>
          <w:color w:val="000000"/>
          <w:sz w:val="20"/>
          <w:szCs w:val="22"/>
        </w:rPr>
        <w:fldChar w:fldCharType="end"/>
      </w:r>
      <w:r w:rsidR="003E0852">
        <w:rPr>
          <w:rFonts w:ascii="Arial" w:hAnsi="Arial" w:cs="Times New Roman"/>
          <w:color w:val="000000"/>
          <w:sz w:val="20"/>
          <w:szCs w:val="22"/>
        </w:rPr>
        <w:t xml:space="preserve">, were mapped to the same module. </w:t>
      </w:r>
    </w:p>
    <w:p w14:paraId="425FA991" w14:textId="2D3DE7A8" w:rsidR="003E0852" w:rsidRDefault="005B6171" w:rsidP="005F43C0">
      <w:pPr>
        <w:widowControl w:val="0"/>
        <w:autoSpaceDE w:val="0"/>
        <w:autoSpaceDN w:val="0"/>
        <w:adjustRightInd w:val="0"/>
        <w:spacing w:line="480" w:lineRule="auto"/>
        <w:jc w:val="both"/>
        <w:rPr>
          <w:ins w:id="760" w:author="Koon-Kiu Yan" w:date="2014-01-20T17:13:00Z"/>
          <w:rFonts w:ascii="Arial" w:hAnsi="Arial" w:cs="Times New Roman"/>
          <w:color w:val="333333"/>
          <w:sz w:val="20"/>
          <w:szCs w:val="22"/>
        </w:rPr>
      </w:pPr>
      <w:ins w:id="761" w:author="Koon-Kiu Yan" w:date="2014-01-22T22:01:00Z">
        <w:r>
          <w:rPr>
            <w:rFonts w:ascii="Arial" w:hAnsi="Arial" w:cs="Times New Roman"/>
            <w:color w:val="333333"/>
            <w:sz w:val="20"/>
            <w:szCs w:val="22"/>
          </w:rPr>
          <w:t xml:space="preserve">In addition to the mapping, we also found that some modules </w:t>
        </w:r>
      </w:ins>
      <w:ins w:id="762" w:author="Koon-Kiu Yan" w:date="2014-01-22T22:02:00Z">
        <w:r>
          <w:rPr>
            <w:rFonts w:ascii="Arial" w:hAnsi="Arial" w:cs="Times New Roman"/>
            <w:color w:val="333333"/>
            <w:sz w:val="20"/>
            <w:szCs w:val="22"/>
          </w:rPr>
          <w:t>are enriched with different classes of ncRNAs (see Figure S</w:t>
        </w:r>
      </w:ins>
      <w:ins w:id="763" w:author="Koon-Kiu Yan" w:date="2014-01-22T22:03:00Z">
        <w:r w:rsidR="00B332B1">
          <w:rPr>
            <w:rFonts w:ascii="Arial" w:hAnsi="Arial" w:cs="Times New Roman"/>
            <w:color w:val="333333"/>
            <w:sz w:val="20"/>
            <w:szCs w:val="22"/>
          </w:rPr>
          <w:t>9</w:t>
        </w:r>
        <w:r w:rsidR="0016171C">
          <w:rPr>
            <w:rFonts w:ascii="Arial" w:hAnsi="Arial" w:cs="Times New Roman"/>
            <w:color w:val="333333"/>
            <w:sz w:val="20"/>
            <w:szCs w:val="22"/>
          </w:rPr>
          <w:t xml:space="preserve">). </w:t>
        </w:r>
      </w:ins>
      <w:del w:id="764" w:author="Koon-Kiu Yan" w:date="2014-01-22T21:58:00Z">
        <w:r w:rsidR="003E0852" w:rsidDel="005B6171">
          <w:rPr>
            <w:rFonts w:ascii="Arial" w:hAnsi="Arial" w:cs="Times New Roman"/>
            <w:color w:val="333333"/>
            <w:sz w:val="20"/>
            <w:szCs w:val="22"/>
          </w:rPr>
          <w:delText xml:space="preserve">We further investigated </w:delText>
        </w:r>
        <w:r w:rsidR="00CF05F3" w:rsidDel="005B6171">
          <w:rPr>
            <w:rFonts w:ascii="Arial" w:hAnsi="Arial" w:cs="Times New Roman"/>
            <w:color w:val="333333"/>
            <w:sz w:val="20"/>
            <w:szCs w:val="22"/>
          </w:rPr>
          <w:delText>whether</w:delText>
        </w:r>
        <w:r w:rsidR="003E0852" w:rsidDel="005B6171">
          <w:rPr>
            <w:rFonts w:ascii="Arial" w:hAnsi="Arial" w:cs="Times New Roman"/>
            <w:color w:val="333333"/>
            <w:sz w:val="20"/>
            <w:szCs w:val="22"/>
          </w:rPr>
          <w:delText xml:space="preserve"> different classes of non-coding elements (lncRNAs, miRNA, tRNA, and snoRNA) show any preference in respect to the</w:delText>
        </w:r>
        <w:r w:rsidR="00CF05F3" w:rsidDel="005B6171">
          <w:rPr>
            <w:rFonts w:ascii="Arial" w:hAnsi="Arial" w:cs="Times New Roman"/>
            <w:color w:val="333333"/>
            <w:sz w:val="20"/>
            <w:szCs w:val="22"/>
          </w:rPr>
          <w:delText>ir</w:delText>
        </w:r>
        <w:r w:rsidR="003E0852" w:rsidDel="005B6171">
          <w:rPr>
            <w:rFonts w:ascii="Arial" w:hAnsi="Arial" w:cs="Times New Roman"/>
            <w:color w:val="333333"/>
            <w:sz w:val="20"/>
            <w:szCs w:val="22"/>
          </w:rPr>
          <w:delText xml:space="preserve"> modules (Figure </w:delText>
        </w:r>
        <w:r w:rsidR="00105DE9" w:rsidDel="005B6171">
          <w:rPr>
            <w:rFonts w:ascii="Arial" w:hAnsi="Arial" w:cs="Times New Roman"/>
            <w:color w:val="333333"/>
            <w:sz w:val="20"/>
            <w:szCs w:val="22"/>
          </w:rPr>
          <w:delText>7</w:delText>
        </w:r>
        <w:r w:rsidR="003E0852" w:rsidDel="005B6171">
          <w:rPr>
            <w:rFonts w:ascii="Arial" w:hAnsi="Arial" w:cs="Times New Roman"/>
            <w:color w:val="333333"/>
            <w:sz w:val="20"/>
            <w:szCs w:val="22"/>
          </w:rPr>
          <w:delText xml:space="preserve">, see Materials and Methods). We found for many specific modules are enriched with lncRNAs and in many cases a single class of annotated non-coding elements (e.g. miRNA). It may be the case that mapped lncRNAs have related functions with enriched annotated RNAs (e.g. miRNA) since they both mapped to </w:delText>
        </w:r>
        <w:r w:rsidR="00CF05F3" w:rsidDel="005B6171">
          <w:rPr>
            <w:rFonts w:ascii="Arial" w:hAnsi="Arial" w:cs="Times New Roman"/>
            <w:color w:val="333333"/>
            <w:sz w:val="20"/>
            <w:szCs w:val="22"/>
          </w:rPr>
          <w:delText>the</w:delText>
        </w:r>
        <w:r w:rsidR="003E0852" w:rsidDel="005B6171">
          <w:rPr>
            <w:rFonts w:ascii="Arial" w:hAnsi="Arial" w:cs="Times New Roman"/>
            <w:color w:val="333333"/>
            <w:sz w:val="20"/>
            <w:szCs w:val="22"/>
          </w:rPr>
          <w:delText xml:space="preserve"> same module.</w:delText>
        </w:r>
      </w:del>
      <w:moveToRangeStart w:id="765" w:author="Koon-Kiu Yan" w:date="2014-01-22T21:17:00Z" w:name="move252044805"/>
      <w:moveTo w:id="766" w:author="Koon-Kiu Yan" w:date="2014-01-22T21:17:00Z">
        <w:r w:rsidR="00A239F0">
          <w:rPr>
            <w:rFonts w:ascii="Arial" w:hAnsi="Arial" w:cs="Times New Roman"/>
            <w:color w:val="000000"/>
            <w:sz w:val="20"/>
            <w:szCs w:val="22"/>
          </w:rPr>
          <w:t>The list of worm and fly ncRNAs we</w:t>
        </w:r>
      </w:moveTo>
      <w:ins w:id="767" w:author="Koon-Kiu Yan" w:date="2014-01-22T21:22:00Z">
        <w:r w:rsidR="003D6D04">
          <w:rPr>
            <w:rFonts w:ascii="Arial" w:hAnsi="Arial" w:cs="Times New Roman"/>
            <w:color w:val="000000"/>
            <w:sz w:val="20"/>
            <w:szCs w:val="22"/>
          </w:rPr>
          <w:t xml:space="preserve"> tested</w:t>
        </w:r>
      </w:ins>
      <w:moveTo w:id="768" w:author="Koon-Kiu Yan" w:date="2014-01-22T21:17:00Z">
        <w:del w:id="769" w:author="Koon-Kiu Yan" w:date="2014-01-22T21:22:00Z">
          <w:r w:rsidR="00A239F0" w:rsidDel="003D6D04">
            <w:rPr>
              <w:rFonts w:ascii="Arial" w:hAnsi="Arial" w:cs="Times New Roman"/>
              <w:color w:val="000000"/>
              <w:sz w:val="20"/>
              <w:szCs w:val="22"/>
            </w:rPr>
            <w:delText xml:space="preserve"> used</w:delText>
          </w:r>
        </w:del>
        <w:r w:rsidR="00A239F0">
          <w:rPr>
            <w:rFonts w:ascii="Arial" w:hAnsi="Arial" w:cs="Times New Roman"/>
            <w:color w:val="000000"/>
            <w:sz w:val="20"/>
            <w:szCs w:val="22"/>
          </w:rPr>
          <w:t xml:space="preserve"> and the modules they </w:t>
        </w:r>
      </w:moveTo>
      <w:ins w:id="770" w:author="Koon-Kiu Yan" w:date="2014-01-22T21:22:00Z">
        <w:r w:rsidR="003D6D04">
          <w:rPr>
            <w:rFonts w:ascii="Arial" w:hAnsi="Arial" w:cs="Times New Roman"/>
            <w:color w:val="000000"/>
            <w:sz w:val="20"/>
            <w:szCs w:val="22"/>
          </w:rPr>
          <w:t>mapped to</w:t>
        </w:r>
      </w:ins>
      <w:moveTo w:id="771" w:author="Koon-Kiu Yan" w:date="2014-01-22T21:17:00Z">
        <w:del w:id="772" w:author="Koon-Kiu Yan" w:date="2014-01-22T21:22:00Z">
          <w:r w:rsidR="00A239F0" w:rsidDel="003D6D04">
            <w:rPr>
              <w:rFonts w:ascii="Arial" w:hAnsi="Arial" w:cs="Times New Roman"/>
              <w:color w:val="000000"/>
              <w:sz w:val="20"/>
              <w:szCs w:val="22"/>
            </w:rPr>
            <w:delText>belong</w:delText>
          </w:r>
        </w:del>
        <w:r w:rsidR="00A239F0">
          <w:rPr>
            <w:rFonts w:ascii="Arial" w:hAnsi="Arial" w:cs="Times New Roman"/>
            <w:color w:val="000000"/>
            <w:sz w:val="20"/>
            <w:szCs w:val="22"/>
          </w:rPr>
          <w:t xml:space="preserve"> can be found in Supplementary Data</w:t>
        </w:r>
      </w:moveTo>
      <w:ins w:id="773" w:author="Koon-Kiu Yan" w:date="2014-01-22T21:22:00Z">
        <w:r w:rsidR="003D6D04">
          <w:rPr>
            <w:rFonts w:ascii="Arial" w:hAnsi="Arial" w:cs="Times New Roman"/>
            <w:color w:val="000000"/>
            <w:sz w:val="20"/>
            <w:szCs w:val="22"/>
          </w:rPr>
          <w:t xml:space="preserve"> 2</w:t>
        </w:r>
      </w:ins>
      <w:moveTo w:id="774" w:author="Koon-Kiu Yan" w:date="2014-01-22T21:17:00Z">
        <w:r w:rsidR="00A239F0">
          <w:rPr>
            <w:rFonts w:ascii="Arial" w:hAnsi="Arial" w:cs="Times New Roman"/>
            <w:color w:val="000000"/>
            <w:sz w:val="20"/>
            <w:szCs w:val="22"/>
          </w:rPr>
          <w:t>.</w:t>
        </w:r>
      </w:moveTo>
      <w:moveToRangeEnd w:id="765"/>
    </w:p>
    <w:p w14:paraId="6AF8F278" w14:textId="77777777" w:rsidR="003E0852" w:rsidRDefault="003E0852" w:rsidP="003E0852">
      <w:pPr>
        <w:widowControl w:val="0"/>
        <w:autoSpaceDE w:val="0"/>
        <w:autoSpaceDN w:val="0"/>
        <w:adjustRightInd w:val="0"/>
        <w:spacing w:line="480" w:lineRule="auto"/>
        <w:jc w:val="both"/>
        <w:rPr>
          <w:rFonts w:ascii="Arial" w:hAnsi="Arial" w:cs="Arial"/>
          <w:color w:val="333333"/>
          <w:sz w:val="20"/>
          <w:szCs w:val="22"/>
        </w:rPr>
      </w:pPr>
    </w:p>
    <w:p w14:paraId="6B7ADAC7" w14:textId="77777777" w:rsidR="003E0852" w:rsidRDefault="003E0852" w:rsidP="003E0852">
      <w:pPr>
        <w:widowControl w:val="0"/>
        <w:autoSpaceDE w:val="0"/>
        <w:autoSpaceDN w:val="0"/>
        <w:adjustRightInd w:val="0"/>
        <w:spacing w:line="480" w:lineRule="auto"/>
        <w:jc w:val="both"/>
        <w:rPr>
          <w:ins w:id="775" w:author="Koon-Kiu Yan" w:date="2014-01-22T13:54:00Z"/>
          <w:rFonts w:ascii="Arial" w:hAnsi="Arial" w:cs="Arial"/>
          <w:b/>
          <w:color w:val="333333"/>
          <w:sz w:val="20"/>
          <w:szCs w:val="22"/>
        </w:rPr>
      </w:pPr>
      <w:r>
        <w:rPr>
          <w:rFonts w:ascii="Arial" w:hAnsi="Arial" w:cs="Arial"/>
          <w:b/>
          <w:color w:val="333333"/>
          <w:sz w:val="20"/>
          <w:szCs w:val="22"/>
        </w:rPr>
        <w:t>Generalization</w:t>
      </w:r>
      <w:r w:rsidRPr="00E834E8">
        <w:rPr>
          <w:rFonts w:ascii="Arial" w:hAnsi="Arial" w:cs="Arial"/>
          <w:b/>
          <w:color w:val="333333"/>
          <w:sz w:val="20"/>
          <w:szCs w:val="22"/>
        </w:rPr>
        <w:t xml:space="preserve"> to </w:t>
      </w:r>
      <w:r>
        <w:rPr>
          <w:rFonts w:ascii="Arial" w:hAnsi="Arial" w:cs="Arial"/>
          <w:b/>
          <w:color w:val="333333"/>
          <w:sz w:val="20"/>
          <w:szCs w:val="22"/>
        </w:rPr>
        <w:t>N</w:t>
      </w:r>
      <w:r w:rsidRPr="00E834E8">
        <w:rPr>
          <w:rFonts w:ascii="Arial" w:hAnsi="Arial" w:cs="Arial"/>
          <w:b/>
          <w:color w:val="333333"/>
          <w:sz w:val="20"/>
          <w:szCs w:val="22"/>
        </w:rPr>
        <w:t xml:space="preserve"> species</w:t>
      </w:r>
    </w:p>
    <w:p w14:paraId="21F182BB" w14:textId="77777777" w:rsidR="001C56E2" w:rsidRDefault="001C56E2" w:rsidP="001C56E2">
      <w:pPr>
        <w:widowControl w:val="0"/>
        <w:autoSpaceDE w:val="0"/>
        <w:autoSpaceDN w:val="0"/>
        <w:adjustRightInd w:val="0"/>
        <w:spacing w:line="480" w:lineRule="auto"/>
        <w:jc w:val="both"/>
        <w:rPr>
          <w:ins w:id="776" w:author="Koon-Kiu Yan" w:date="2014-01-22T13:54:00Z"/>
          <w:rFonts w:ascii="Arial" w:hAnsi="Arial" w:cs="Arial"/>
          <w:color w:val="333333"/>
          <w:sz w:val="20"/>
          <w:szCs w:val="22"/>
        </w:rPr>
      </w:pPr>
      <w:ins w:id="777" w:author="Koon-Kiu Yan" w:date="2014-01-22T13:54:00Z">
        <w:r>
          <w:rPr>
            <w:rFonts w:ascii="Arial" w:hAnsi="Arial" w:cs="Arial"/>
            <w:color w:val="333333"/>
            <w:sz w:val="20"/>
            <w:szCs w:val="22"/>
          </w:rPr>
          <w:t>OrthoClust is a general framework not only applicable to the clustering of expression profiles but in general other genomics data in the form of co-association network. In addition, the framework can be readily applied to more than two species by modifying the cost function. In general, for N species, the cost function will have N terms for the co-association networks, and N(N-1)/2 terms for the orthologs between all pairs of species. For instance, if N=3, the cost function can be written as</w:t>
        </w:r>
      </w:ins>
    </w:p>
    <w:p w14:paraId="4930FB0E" w14:textId="77777777" w:rsidR="001C56E2" w:rsidRDefault="001C56E2" w:rsidP="001C56E2">
      <w:pPr>
        <w:widowControl w:val="0"/>
        <w:autoSpaceDE w:val="0"/>
        <w:autoSpaceDN w:val="0"/>
        <w:adjustRightInd w:val="0"/>
        <w:spacing w:line="480" w:lineRule="auto"/>
        <w:jc w:val="both"/>
        <w:rPr>
          <w:ins w:id="778" w:author="Koon-Kiu Yan" w:date="2014-01-22T13:54:00Z"/>
          <w:rFonts w:ascii="Arial" w:hAnsi="Arial" w:cs="Arial"/>
          <w:color w:val="333333"/>
          <w:sz w:val="20"/>
          <w:szCs w:val="22"/>
        </w:rPr>
      </w:pPr>
      <w:ins w:id="779" w:author="Koon-Kiu Yan" w:date="2014-01-22T13:54:00Z">
        <m:oMathPara>
          <m:oMath>
            <m:r>
              <w:rPr>
                <w:rFonts w:ascii="Cambria Math" w:hAnsi="Cambria Math"/>
                <w:color w:val="333333"/>
                <w:sz w:val="20"/>
                <w:szCs w:val="22"/>
              </w:rPr>
              <m:t>H=-</m:t>
            </m:r>
            <m:d>
              <m:dPr>
                <m:ctrlPr>
                  <w:rPr>
                    <w:rFonts w:ascii="Cambria Math" w:hAnsi="Cambria Math"/>
                    <w:i/>
                    <w:color w:val="333333"/>
                    <w:sz w:val="20"/>
                    <w:szCs w:val="22"/>
                  </w:rPr>
                </m:ctrlPr>
              </m:dPr>
              <m:e>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k=1,2,3</m:t>
                    </m:r>
                  </m:sub>
                  <m:sup/>
                  <m:e>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i,j∈</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k</m:t>
                            </m:r>
                          </m:sub>
                        </m:sSub>
                      </m:sub>
                      <m:sup/>
                      <m:e>
                        <m:sSubSup>
                          <m:sSubSupPr>
                            <m:ctrlPr>
                              <w:rPr>
                                <w:rFonts w:ascii="Cambria Math" w:hAnsi="Cambria Math"/>
                                <w:i/>
                                <w:color w:val="333333"/>
                                <w:sz w:val="20"/>
                                <w:szCs w:val="22"/>
                              </w:rPr>
                            </m:ctrlPr>
                          </m:sSubSupPr>
                          <m:e>
                            <m:r>
                              <m:rPr>
                                <m:sty m:val="p"/>
                              </m:rPr>
                              <w:rPr>
                                <w:rFonts w:ascii="Cambria Math" w:hAnsi="Cambria Math"/>
                                <w:color w:val="333333"/>
                                <w:sz w:val="20"/>
                                <w:szCs w:val="22"/>
                              </w:rPr>
                              <m:t>Λ</m:t>
                            </m:r>
                          </m:e>
                          <m:sub>
                            <m:r>
                              <w:rPr>
                                <w:rFonts w:ascii="Cambria Math" w:hAnsi="Cambria Math"/>
                                <w:color w:val="333333"/>
                                <w:sz w:val="20"/>
                                <w:szCs w:val="22"/>
                              </w:rPr>
                              <m:t>ij</m:t>
                            </m:r>
                          </m:sub>
                          <m:sup>
                            <m:r>
                              <w:rPr>
                                <w:rFonts w:ascii="Cambria Math" w:hAnsi="Cambria Math"/>
                                <w:color w:val="333333"/>
                                <w:sz w:val="20"/>
                                <w:szCs w:val="22"/>
                              </w:rPr>
                              <m:t>k</m:t>
                            </m:r>
                          </m:sup>
                        </m:sSubSup>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j</m:t>
                                </m:r>
                              </m:sub>
                            </m:sSub>
                          </m:sub>
                        </m:sSub>
                        <m:r>
                          <w:rPr>
                            <w:rFonts w:ascii="Cambria Math" w:hAnsi="Cambria Math"/>
                            <w:color w:val="333333"/>
                            <w:sz w:val="20"/>
                            <w:szCs w:val="22"/>
                          </w:rPr>
                          <m:t>+</m:t>
                        </m:r>
                      </m:e>
                    </m:nary>
                  </m:e>
                </m:nary>
                <m:r>
                  <w:rPr>
                    <w:rFonts w:ascii="Cambria Math" w:hAnsi="Cambria Math"/>
                    <w:color w:val="333333"/>
                    <w:sz w:val="20"/>
                    <w:szCs w:val="22"/>
                  </w:rPr>
                  <m:t xml:space="preserve">   </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r>
                  <w:rPr>
                    <w:rFonts w:ascii="Cambria Math" w:hAnsi="Cambria Math"/>
                    <w:color w:val="333333"/>
                    <w:sz w:val="20"/>
                    <w:szCs w:val="22"/>
                  </w:rPr>
                  <m:t>+</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3</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r>
                  <w:rPr>
                    <w:rFonts w:ascii="Cambria Math" w:hAnsi="Cambria Math"/>
                    <w:color w:val="333333"/>
                    <w:sz w:val="20"/>
                    <w:szCs w:val="22"/>
                  </w:rPr>
                  <m:t>+</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3</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e>
            </m:d>
            <m:r>
              <w:rPr>
                <w:rFonts w:ascii="Cambria Math" w:hAnsi="Cambria Math"/>
                <w:color w:val="333333"/>
                <w:sz w:val="20"/>
                <w:szCs w:val="22"/>
              </w:rPr>
              <m:t>.</m:t>
            </m:r>
          </m:oMath>
        </m:oMathPara>
      </w:ins>
    </w:p>
    <w:p w14:paraId="771C1EA0" w14:textId="77777777" w:rsidR="001C56E2" w:rsidRPr="00BF1E01" w:rsidRDefault="001C56E2" w:rsidP="001C56E2">
      <w:pPr>
        <w:widowControl w:val="0"/>
        <w:autoSpaceDE w:val="0"/>
        <w:autoSpaceDN w:val="0"/>
        <w:adjustRightInd w:val="0"/>
        <w:spacing w:line="480" w:lineRule="auto"/>
        <w:jc w:val="both"/>
        <w:rPr>
          <w:rFonts w:ascii="Arial" w:hAnsi="Arial" w:cs="Times New Roman"/>
          <w:sz w:val="20"/>
          <w:szCs w:val="22"/>
        </w:rPr>
      </w:pPr>
      <w:r w:rsidRPr="00BF5D34">
        <w:rPr>
          <w:rFonts w:ascii="Arial" w:hAnsi="Arial" w:cs="Times New Roman"/>
          <w:color w:val="000000"/>
          <w:sz w:val="20"/>
          <w:szCs w:val="22"/>
        </w:rPr>
        <w:t>Here, S</w:t>
      </w:r>
      <w:r w:rsidRPr="00BF5D34">
        <w:rPr>
          <w:rFonts w:ascii="Arial" w:hAnsi="Arial" w:cs="Times New Roman"/>
          <w:color w:val="000000"/>
          <w:sz w:val="20"/>
          <w:szCs w:val="22"/>
          <w:vertAlign w:val="subscript"/>
        </w:rPr>
        <w:t>1</w:t>
      </w:r>
      <w:r w:rsidRPr="00BF5D34">
        <w:rPr>
          <w:rFonts w:ascii="Arial" w:hAnsi="Arial" w:cs="Times New Roman"/>
          <w:color w:val="000000"/>
          <w:sz w:val="20"/>
          <w:szCs w:val="22"/>
        </w:rPr>
        <w:t>, S</w:t>
      </w:r>
      <w:r w:rsidRPr="00BF5D34">
        <w:rPr>
          <w:rFonts w:ascii="Arial" w:hAnsi="Arial" w:cs="Times New Roman"/>
          <w:color w:val="000000"/>
          <w:sz w:val="20"/>
          <w:szCs w:val="22"/>
          <w:vertAlign w:val="subscript"/>
        </w:rPr>
        <w:t>2</w:t>
      </w:r>
      <w:r w:rsidRPr="00BF5D34">
        <w:rPr>
          <w:rFonts w:ascii="Arial" w:hAnsi="Arial" w:cs="Times New Roman"/>
          <w:color w:val="000000"/>
          <w:sz w:val="20"/>
          <w:szCs w:val="22"/>
        </w:rPr>
        <w:t>, S</w:t>
      </w:r>
      <w:r w:rsidRPr="00BF5D34">
        <w:rPr>
          <w:rFonts w:ascii="Arial" w:hAnsi="Arial" w:cs="Times New Roman"/>
          <w:color w:val="000000"/>
          <w:sz w:val="20"/>
          <w:szCs w:val="22"/>
          <w:vertAlign w:val="subscript"/>
        </w:rPr>
        <w:t xml:space="preserve">3 </w:t>
      </w:r>
      <w:r>
        <w:rPr>
          <w:rFonts w:ascii="Arial" w:hAnsi="Arial" w:cs="Times New Roman"/>
          <w:color w:val="000000"/>
          <w:sz w:val="20"/>
          <w:szCs w:val="22"/>
        </w:rPr>
        <w:t>stand</w:t>
      </w:r>
      <w:r w:rsidRPr="00BF5D34">
        <w:rPr>
          <w:rFonts w:ascii="Arial" w:hAnsi="Arial" w:cs="Times New Roman"/>
          <w:color w:val="000000"/>
          <w:sz w:val="20"/>
          <w:szCs w:val="22"/>
        </w:rPr>
        <w:t xml:space="preserve"> for </w:t>
      </w:r>
      <w:r>
        <w:rPr>
          <w:rFonts w:ascii="Arial" w:hAnsi="Arial" w:cs="Times New Roman"/>
          <w:color w:val="000000"/>
          <w:sz w:val="20"/>
          <w:szCs w:val="22"/>
        </w:rPr>
        <w:t>three different species</w:t>
      </w:r>
      <w:r w:rsidRPr="00BF5D34">
        <w:rPr>
          <w:rFonts w:ascii="Arial" w:hAnsi="Arial" w:cs="Times New Roman"/>
          <w:color w:val="000000"/>
          <w:sz w:val="20"/>
          <w:szCs w:val="22"/>
        </w:rPr>
        <w:t>. The inner summation is the modularity function for t</w:t>
      </w:r>
      <w:r>
        <w:rPr>
          <w:rFonts w:ascii="Arial" w:hAnsi="Arial" w:cs="Times New Roman"/>
          <w:color w:val="000000"/>
          <w:sz w:val="20"/>
          <w:szCs w:val="22"/>
        </w:rPr>
        <w:t xml:space="preserve">he network of a single species. </w:t>
      </w:r>
      <w:r w:rsidRPr="00BF5D34">
        <w:rPr>
          <w:rFonts w:ascii="Arial" w:hAnsi="Arial" w:cs="Times New Roman"/>
          <w:color w:val="000000"/>
          <w:sz w:val="20"/>
          <w:szCs w:val="22"/>
        </w:rPr>
        <w:t xml:space="preserve">The outer summation sums the three networks </w:t>
      </w:r>
      <w:r>
        <w:rPr>
          <w:rFonts w:ascii="Arial" w:hAnsi="Arial" w:cs="Times New Roman"/>
          <w:color w:val="000000"/>
          <w:sz w:val="20"/>
          <w:szCs w:val="22"/>
        </w:rPr>
        <w:t>together.</w:t>
      </w:r>
      <w:r w:rsidRPr="00BF5D34">
        <w:rPr>
          <w:rFonts w:ascii="Arial" w:hAnsi="Arial" w:cs="Times New Roman"/>
          <w:color w:val="000000"/>
          <w:sz w:val="20"/>
          <w:szCs w:val="22"/>
        </w:rPr>
        <w:t xml:space="preserve"> The extra terms represent the coupling (with coupling constant κ) between</w:t>
      </w:r>
      <w:r>
        <w:rPr>
          <w:rFonts w:ascii="Arial" w:hAnsi="Arial" w:cs="Times New Roman"/>
          <w:color w:val="000000"/>
          <w:sz w:val="20"/>
          <w:szCs w:val="22"/>
        </w:rPr>
        <w:t xml:space="preserve"> 3 pairwise combination</w:t>
      </w:r>
      <w:r w:rsidRPr="00BF5D34">
        <w:rPr>
          <w:rFonts w:ascii="Arial" w:hAnsi="Arial" w:cs="Times New Roman"/>
          <w:sz w:val="20"/>
          <w:szCs w:val="22"/>
        </w:rPr>
        <w:t>,</w:t>
      </w:r>
      <w:r>
        <w:rPr>
          <w:rFonts w:ascii="Arial" w:hAnsi="Arial" w:cs="Times New Roman"/>
          <w:sz w:val="20"/>
          <w:szCs w:val="22"/>
        </w:rPr>
        <w:t xml:space="preserve"> namely the orthologous pairs</w:t>
      </w:r>
      <w:r w:rsidRPr="00BF5D34">
        <w:rPr>
          <w:rFonts w:ascii="Arial" w:hAnsi="Arial" w:cs="Times New Roman"/>
          <w:sz w:val="20"/>
          <w:szCs w:val="22"/>
        </w:rPr>
        <w:t xml:space="preserve"> represented by O(S</w:t>
      </w:r>
      <w:r w:rsidRPr="00BF5D34">
        <w:rPr>
          <w:rFonts w:ascii="Arial" w:hAnsi="Arial" w:cs="Times New Roman"/>
          <w:sz w:val="20"/>
          <w:szCs w:val="22"/>
          <w:vertAlign w:val="subscript"/>
        </w:rPr>
        <w:t>1</w:t>
      </w:r>
      <w:r w:rsidRPr="00BF5D34">
        <w:rPr>
          <w:rFonts w:ascii="Arial" w:hAnsi="Arial" w:cs="Times New Roman"/>
          <w:sz w:val="20"/>
          <w:szCs w:val="22"/>
        </w:rPr>
        <w:t>,S</w:t>
      </w:r>
      <w:r w:rsidRPr="00BF5D34">
        <w:rPr>
          <w:rFonts w:ascii="Arial" w:hAnsi="Arial" w:cs="Times New Roman"/>
          <w:sz w:val="20"/>
          <w:szCs w:val="22"/>
          <w:vertAlign w:val="subscript"/>
        </w:rPr>
        <w:t>2</w:t>
      </w:r>
      <w:r>
        <w:rPr>
          <w:rFonts w:ascii="Arial" w:hAnsi="Arial" w:cs="Times New Roman"/>
          <w:sz w:val="20"/>
          <w:szCs w:val="22"/>
        </w:rPr>
        <w:t xml:space="preserve">), </w:t>
      </w:r>
      <w:r w:rsidRPr="00BF5D34">
        <w:rPr>
          <w:rFonts w:ascii="Arial" w:hAnsi="Arial" w:cs="Times New Roman"/>
          <w:sz w:val="20"/>
          <w:szCs w:val="22"/>
        </w:rPr>
        <w:t>O(S</w:t>
      </w:r>
      <w:r>
        <w:rPr>
          <w:rFonts w:ascii="Arial" w:hAnsi="Arial" w:cs="Times New Roman"/>
          <w:sz w:val="20"/>
          <w:szCs w:val="22"/>
          <w:vertAlign w:val="subscript"/>
        </w:rPr>
        <w:t>2</w:t>
      </w:r>
      <w:r w:rsidRPr="00BF5D34">
        <w:rPr>
          <w:rFonts w:ascii="Arial" w:hAnsi="Arial" w:cs="Times New Roman"/>
          <w:sz w:val="20"/>
          <w:szCs w:val="22"/>
        </w:rPr>
        <w:t>,S</w:t>
      </w:r>
      <w:r>
        <w:rPr>
          <w:rFonts w:ascii="Arial" w:hAnsi="Arial" w:cs="Times New Roman"/>
          <w:sz w:val="20"/>
          <w:szCs w:val="22"/>
          <w:vertAlign w:val="subscript"/>
        </w:rPr>
        <w:t>3</w:t>
      </w:r>
      <w:r w:rsidRPr="00BF5D34">
        <w:rPr>
          <w:rFonts w:ascii="Arial" w:hAnsi="Arial" w:cs="Times New Roman"/>
          <w:sz w:val="20"/>
          <w:szCs w:val="22"/>
        </w:rPr>
        <w:t>)</w:t>
      </w:r>
      <w:r>
        <w:rPr>
          <w:rFonts w:ascii="Arial" w:hAnsi="Arial" w:cs="Times New Roman"/>
          <w:sz w:val="20"/>
          <w:szCs w:val="22"/>
        </w:rPr>
        <w:t xml:space="preserve"> and </w:t>
      </w:r>
      <w:r w:rsidRPr="00BF5D34">
        <w:rPr>
          <w:rFonts w:ascii="Arial" w:hAnsi="Arial" w:cs="Times New Roman"/>
          <w:sz w:val="20"/>
          <w:szCs w:val="22"/>
        </w:rPr>
        <w:t>O(S</w:t>
      </w:r>
      <w:r w:rsidRPr="00BF5D34">
        <w:rPr>
          <w:rFonts w:ascii="Arial" w:hAnsi="Arial" w:cs="Times New Roman"/>
          <w:sz w:val="20"/>
          <w:szCs w:val="22"/>
          <w:vertAlign w:val="subscript"/>
        </w:rPr>
        <w:t>1</w:t>
      </w:r>
      <w:r w:rsidRPr="00BF5D34">
        <w:rPr>
          <w:rFonts w:ascii="Arial" w:hAnsi="Arial" w:cs="Times New Roman"/>
          <w:sz w:val="20"/>
          <w:szCs w:val="22"/>
        </w:rPr>
        <w:t>,S</w:t>
      </w:r>
      <w:r>
        <w:rPr>
          <w:rFonts w:ascii="Arial" w:hAnsi="Arial" w:cs="Times New Roman"/>
          <w:sz w:val="20"/>
          <w:szCs w:val="22"/>
          <w:vertAlign w:val="subscript"/>
        </w:rPr>
        <w:t>3</w:t>
      </w:r>
      <w:r w:rsidRPr="00BF5D34">
        <w:rPr>
          <w:rFonts w:ascii="Arial" w:hAnsi="Arial" w:cs="Times New Roman"/>
          <w:sz w:val="20"/>
          <w:szCs w:val="22"/>
        </w:rPr>
        <w:t>)</w:t>
      </w:r>
      <w:r>
        <w:rPr>
          <w:rFonts w:ascii="Arial" w:hAnsi="Arial" w:cs="Times New Roman"/>
          <w:sz w:val="20"/>
          <w:szCs w:val="22"/>
        </w:rPr>
        <w:t xml:space="preserve">. The coupling constant </w:t>
      </w:r>
      <w:r>
        <w:rPr>
          <w:rFonts w:ascii="Arial" w:hAnsi="Arial" w:cs="Arial"/>
          <w:sz w:val="20"/>
          <w:szCs w:val="22"/>
        </w:rPr>
        <w:t>κ</w:t>
      </w:r>
      <w:r>
        <w:rPr>
          <w:rFonts w:ascii="Arial" w:hAnsi="Arial" w:cs="Times New Roman"/>
          <w:sz w:val="20"/>
          <w:szCs w:val="22"/>
        </w:rPr>
        <w:t xml:space="preserve"> can be determined by the same approach we explained in the example of two species. </w:t>
      </w:r>
      <w:r w:rsidRPr="00F96DCC">
        <w:rPr>
          <w:rFonts w:ascii="Arial" w:hAnsi="Arial" w:cs="Arial"/>
          <w:sz w:val="20"/>
          <w:szCs w:val="22"/>
        </w:rPr>
        <w:t xml:space="preserve">Of particular interest are the 1-1-1 triplets that consist of </w:t>
      </w:r>
      <w:r>
        <w:rPr>
          <w:rFonts w:ascii="Arial" w:hAnsi="Arial" w:cs="Arial"/>
          <w:sz w:val="20"/>
          <w:szCs w:val="22"/>
        </w:rPr>
        <w:t xml:space="preserve">three genes from three species </w:t>
      </w:r>
      <w:r w:rsidRPr="00F96DCC">
        <w:rPr>
          <w:rFonts w:ascii="Arial" w:hAnsi="Arial" w:cs="Arial"/>
          <w:sz w:val="20"/>
          <w:szCs w:val="22"/>
        </w:rPr>
        <w:t xml:space="preserve">which are orthologous to one another in an one-to-one fashion, i.e. </w:t>
      </w:r>
      <w:r>
        <w:rPr>
          <w:rFonts w:ascii="Arial" w:hAnsi="Arial" w:cs="Arial"/>
          <w:sz w:val="20"/>
          <w:szCs w:val="22"/>
        </w:rPr>
        <w:t>for triplet (g</w:t>
      </w:r>
      <w:r>
        <w:rPr>
          <w:rFonts w:ascii="Arial" w:hAnsi="Arial" w:cs="Arial"/>
          <w:sz w:val="20"/>
          <w:szCs w:val="22"/>
          <w:vertAlign w:val="superscript"/>
        </w:rPr>
        <w:t>S1</w:t>
      </w:r>
      <w:r>
        <w:rPr>
          <w:rFonts w:ascii="Arial" w:hAnsi="Arial" w:cs="Arial"/>
          <w:sz w:val="20"/>
          <w:szCs w:val="22"/>
        </w:rPr>
        <w:t>, g</w:t>
      </w:r>
      <w:r>
        <w:rPr>
          <w:rFonts w:ascii="Arial" w:hAnsi="Arial" w:cs="Arial"/>
          <w:sz w:val="20"/>
          <w:szCs w:val="22"/>
          <w:vertAlign w:val="superscript"/>
        </w:rPr>
        <w:t>S2</w:t>
      </w:r>
      <w:r>
        <w:rPr>
          <w:rFonts w:ascii="Arial" w:hAnsi="Arial" w:cs="Arial"/>
          <w:sz w:val="20"/>
          <w:szCs w:val="22"/>
        </w:rPr>
        <w:t>, g</w:t>
      </w:r>
      <w:r>
        <w:rPr>
          <w:rFonts w:ascii="Arial" w:hAnsi="Arial" w:cs="Arial"/>
          <w:sz w:val="20"/>
          <w:szCs w:val="22"/>
          <w:vertAlign w:val="superscript"/>
        </w:rPr>
        <w:t>S3</w:t>
      </w:r>
      <w:r>
        <w:rPr>
          <w:rFonts w:ascii="Arial" w:hAnsi="Arial" w:cs="Arial"/>
          <w:sz w:val="20"/>
          <w:szCs w:val="22"/>
        </w:rPr>
        <w:t xml:space="preserve">), </w:t>
      </w:r>
      <w:r w:rsidRPr="00F96DCC">
        <w:rPr>
          <w:rFonts w:ascii="Arial" w:hAnsi="Arial" w:cs="Arial"/>
          <w:sz w:val="20"/>
          <w:szCs w:val="22"/>
        </w:rPr>
        <w:t>apart from</w:t>
      </w:r>
      <w:r>
        <w:rPr>
          <w:rFonts w:ascii="Arial" w:hAnsi="Arial" w:cs="Arial"/>
          <w:sz w:val="20"/>
          <w:szCs w:val="22"/>
        </w:rPr>
        <w:t xml:space="preserve"> g</w:t>
      </w:r>
      <w:r>
        <w:rPr>
          <w:rFonts w:ascii="Arial" w:hAnsi="Arial" w:cs="Arial"/>
          <w:sz w:val="20"/>
          <w:szCs w:val="22"/>
          <w:vertAlign w:val="superscript"/>
        </w:rPr>
        <w:t>S1</w:t>
      </w:r>
      <w:r w:rsidRPr="00F96DCC">
        <w:rPr>
          <w:rFonts w:ascii="Arial" w:hAnsi="Arial" w:cs="Arial"/>
          <w:sz w:val="20"/>
          <w:szCs w:val="22"/>
        </w:rPr>
        <w:t xml:space="preserve">, there exists no other </w:t>
      </w:r>
      <w:r>
        <w:rPr>
          <w:rFonts w:ascii="Arial" w:hAnsi="Arial" w:cs="Arial"/>
          <w:sz w:val="20"/>
          <w:szCs w:val="22"/>
        </w:rPr>
        <w:t xml:space="preserve">gene in </w:t>
      </w:r>
      <w:r w:rsidRPr="00BF5D34">
        <w:rPr>
          <w:rFonts w:ascii="Arial" w:hAnsi="Arial" w:cs="Times New Roman"/>
          <w:color w:val="000000"/>
          <w:sz w:val="20"/>
          <w:szCs w:val="22"/>
        </w:rPr>
        <w:t>S</w:t>
      </w:r>
      <w:r w:rsidRPr="00BF5D34">
        <w:rPr>
          <w:rFonts w:ascii="Arial" w:hAnsi="Arial" w:cs="Times New Roman"/>
          <w:color w:val="000000"/>
          <w:sz w:val="20"/>
          <w:szCs w:val="22"/>
          <w:vertAlign w:val="subscript"/>
        </w:rPr>
        <w:t>1</w:t>
      </w:r>
      <w:r>
        <w:rPr>
          <w:rFonts w:ascii="Arial" w:hAnsi="Arial" w:cs="Arial"/>
          <w:sz w:val="20"/>
          <w:szCs w:val="22"/>
        </w:rPr>
        <w:t xml:space="preserve"> </w:t>
      </w:r>
      <w:r w:rsidRPr="00F96DCC">
        <w:rPr>
          <w:rFonts w:ascii="Arial" w:hAnsi="Arial" w:cs="Arial"/>
          <w:sz w:val="20"/>
          <w:szCs w:val="22"/>
        </w:rPr>
        <w:t xml:space="preserve">which is orthologous to </w:t>
      </w:r>
      <w:r>
        <w:rPr>
          <w:rFonts w:ascii="Arial" w:hAnsi="Arial" w:cs="Arial"/>
          <w:sz w:val="20"/>
          <w:szCs w:val="22"/>
        </w:rPr>
        <w:t>g</w:t>
      </w:r>
      <w:r>
        <w:rPr>
          <w:rFonts w:ascii="Arial" w:hAnsi="Arial" w:cs="Arial"/>
          <w:sz w:val="20"/>
          <w:szCs w:val="22"/>
          <w:vertAlign w:val="superscript"/>
        </w:rPr>
        <w:t>S2</w:t>
      </w:r>
      <w:r>
        <w:rPr>
          <w:rFonts w:ascii="Arial" w:hAnsi="Arial" w:cs="Arial"/>
          <w:sz w:val="20"/>
          <w:szCs w:val="22"/>
        </w:rPr>
        <w:t>, g</w:t>
      </w:r>
      <w:r>
        <w:rPr>
          <w:rFonts w:ascii="Arial" w:hAnsi="Arial" w:cs="Arial"/>
          <w:sz w:val="20"/>
          <w:szCs w:val="22"/>
          <w:vertAlign w:val="superscript"/>
        </w:rPr>
        <w:t xml:space="preserve">S3 </w:t>
      </w:r>
      <w:r w:rsidRPr="00F96DCC">
        <w:rPr>
          <w:rFonts w:ascii="Arial" w:hAnsi="Arial" w:cs="Arial"/>
          <w:sz w:val="20"/>
          <w:szCs w:val="22"/>
        </w:rPr>
        <w:t>and</w:t>
      </w:r>
      <w:r>
        <w:rPr>
          <w:rFonts w:ascii="Arial" w:hAnsi="Arial" w:cs="Arial"/>
          <w:sz w:val="20"/>
          <w:szCs w:val="22"/>
        </w:rPr>
        <w:t xml:space="preserve"> vice versa. In this definition of </w:t>
      </w:r>
      <w:r w:rsidRPr="000F1316">
        <w:rPr>
          <w:rFonts w:ascii="Arial" w:hAnsi="Arial" w:cs="Arial"/>
          <w:i/>
          <w:sz w:val="20"/>
          <w:szCs w:val="22"/>
        </w:rPr>
        <w:t>H,</w:t>
      </w:r>
      <w:r>
        <w:rPr>
          <w:rFonts w:ascii="Arial" w:hAnsi="Arial" w:cs="Arial"/>
          <w:sz w:val="20"/>
          <w:szCs w:val="22"/>
        </w:rPr>
        <w:t xml:space="preserve"> a 1-1-1 triplet tends to have the same label. For</w:t>
      </w:r>
      <w:r>
        <w:rPr>
          <w:rFonts w:ascii="Arial" w:hAnsi="Arial" w:cs="Times New Roman"/>
          <w:sz w:val="20"/>
          <w:szCs w:val="22"/>
        </w:rPr>
        <w:t xml:space="preserve"> simplicity, we do not specifically include a 3</w:t>
      </w:r>
      <w:r w:rsidRPr="00303B73">
        <w:rPr>
          <w:rFonts w:ascii="Arial" w:hAnsi="Arial" w:cs="Times New Roman"/>
          <w:sz w:val="20"/>
          <w:szCs w:val="22"/>
          <w:vertAlign w:val="superscript"/>
        </w:rPr>
        <w:t>rd</w:t>
      </w:r>
      <w:r>
        <w:rPr>
          <w:rFonts w:ascii="Arial" w:hAnsi="Arial" w:cs="Times New Roman"/>
          <w:sz w:val="20"/>
          <w:szCs w:val="22"/>
        </w:rPr>
        <w:t>-order coupling term. Nevertheless</w:t>
      </w:r>
      <w:r>
        <w:rPr>
          <w:rFonts w:ascii="Arial" w:hAnsi="Arial" w:cs="Arial"/>
          <w:sz w:val="20"/>
          <w:szCs w:val="22"/>
        </w:rPr>
        <w:t>,</w:t>
      </w:r>
      <w:r w:rsidRPr="00F96DCC">
        <w:rPr>
          <w:rFonts w:ascii="Arial" w:hAnsi="Arial" w:cs="Arial"/>
          <w:sz w:val="20"/>
          <w:szCs w:val="22"/>
        </w:rPr>
        <w:t xml:space="preserve"> </w:t>
      </w:r>
      <w:r>
        <w:rPr>
          <w:rFonts w:ascii="Arial" w:hAnsi="Arial" w:cs="Arial"/>
          <w:sz w:val="20"/>
          <w:szCs w:val="22"/>
        </w:rPr>
        <w:t>t</w:t>
      </w:r>
      <w:r w:rsidRPr="00F96DCC">
        <w:rPr>
          <w:rFonts w:ascii="Arial" w:hAnsi="Arial" w:cs="Arial"/>
          <w:sz w:val="20"/>
          <w:szCs w:val="22"/>
        </w:rPr>
        <w:t>he 1-1-1 triplets are of particular importance among all the orthologous triplets because they correspond to particularly conserved biological function. Genes performing less conserved functions are more likely to undergo gene duplication and end up with many-to</w:t>
      </w:r>
      <w:r>
        <w:rPr>
          <w:rFonts w:ascii="Arial" w:hAnsi="Arial" w:cs="Arial"/>
          <w:sz w:val="20"/>
          <w:szCs w:val="22"/>
        </w:rPr>
        <w:t>-many orthologs.</w:t>
      </w:r>
    </w:p>
    <w:p w14:paraId="02B62D39" w14:textId="77777777" w:rsidR="001C56E2" w:rsidRPr="00E834E8" w:rsidRDefault="001C56E2" w:rsidP="003E0852">
      <w:pPr>
        <w:widowControl w:val="0"/>
        <w:autoSpaceDE w:val="0"/>
        <w:autoSpaceDN w:val="0"/>
        <w:adjustRightInd w:val="0"/>
        <w:spacing w:line="480" w:lineRule="auto"/>
        <w:jc w:val="both"/>
        <w:rPr>
          <w:rFonts w:ascii="Arial" w:hAnsi="Arial" w:cs="Arial"/>
          <w:b/>
          <w:color w:val="333333"/>
          <w:sz w:val="20"/>
          <w:szCs w:val="22"/>
        </w:rPr>
      </w:pPr>
    </w:p>
    <w:p w14:paraId="558FE6A6" w14:textId="77777777" w:rsidR="00D840B0" w:rsidRDefault="003E0852" w:rsidP="00D840B0">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b/>
          <w:color w:val="333333"/>
          <w:sz w:val="22"/>
          <w:szCs w:val="22"/>
        </w:rPr>
        <w:t>Discussion</w:t>
      </w:r>
      <w:r w:rsidR="00D840B0" w:rsidRPr="00D840B0">
        <w:rPr>
          <w:rFonts w:ascii="Arial" w:hAnsi="Arial" w:cs="Times New Roman"/>
          <w:color w:val="333333"/>
          <w:sz w:val="20"/>
          <w:szCs w:val="22"/>
        </w:rPr>
        <w:t xml:space="preserve"> </w:t>
      </w:r>
    </w:p>
    <w:p w14:paraId="7976DD1E" w14:textId="557A1F1A" w:rsidR="00B33DF5" w:rsidRDefault="00D840B0" w:rsidP="00D840B0">
      <w:pPr>
        <w:widowControl w:val="0"/>
        <w:autoSpaceDE w:val="0"/>
        <w:autoSpaceDN w:val="0"/>
        <w:adjustRightInd w:val="0"/>
        <w:spacing w:line="480" w:lineRule="auto"/>
        <w:jc w:val="both"/>
        <w:rPr>
          <w:ins w:id="780" w:author="Koon-Kiu Yan" w:date="2014-01-23T16:28:00Z"/>
          <w:rFonts w:ascii="Arial" w:hAnsi="Arial" w:cs="Arial"/>
          <w:sz w:val="20"/>
          <w:szCs w:val="20"/>
        </w:rPr>
      </w:pPr>
      <w:r>
        <w:rPr>
          <w:rFonts w:ascii="Arial" w:hAnsi="Arial" w:cs="Times New Roman"/>
          <w:color w:val="333333"/>
          <w:sz w:val="20"/>
          <w:szCs w:val="22"/>
        </w:rPr>
        <w:t xml:space="preserve">In this study, </w:t>
      </w:r>
      <w:del w:id="781" w:author="Koon-Kiu Yan" w:date="2014-01-23T16:28:00Z">
        <w:r w:rsidDel="00197194">
          <w:rPr>
            <w:rFonts w:ascii="Arial" w:hAnsi="Arial" w:cs="Times New Roman"/>
            <w:color w:val="333333"/>
            <w:sz w:val="20"/>
            <w:szCs w:val="22"/>
          </w:rPr>
          <w:delText xml:space="preserve">by incorporating orthology relationship between species, </w:delText>
        </w:r>
      </w:del>
      <w:r>
        <w:rPr>
          <w:rFonts w:ascii="Arial" w:hAnsi="Arial" w:cs="Times New Roman"/>
          <w:color w:val="333333"/>
          <w:sz w:val="20"/>
          <w:szCs w:val="22"/>
        </w:rPr>
        <w:t xml:space="preserve">we have presented </w:t>
      </w:r>
      <w:r w:rsidR="00A341A3">
        <w:rPr>
          <w:rFonts w:ascii="Arial" w:hAnsi="Arial" w:cs="Times New Roman"/>
          <w:color w:val="333333"/>
          <w:sz w:val="20"/>
          <w:szCs w:val="22"/>
        </w:rPr>
        <w:t xml:space="preserve">OrthoClust, </w:t>
      </w:r>
      <w:del w:id="782" w:author="Koon-Kiu Yan" w:date="2014-01-23T16:08:00Z">
        <w:r w:rsidDel="00B33DF5">
          <w:rPr>
            <w:rFonts w:ascii="Arial" w:hAnsi="Arial" w:cs="Times New Roman"/>
            <w:color w:val="333333"/>
            <w:sz w:val="20"/>
            <w:szCs w:val="22"/>
          </w:rPr>
          <w:delText xml:space="preserve">a network framework </w:delText>
        </w:r>
      </w:del>
      <w:ins w:id="783" w:author="Koon-Kiu Yan" w:date="2014-01-23T16:08:00Z">
        <w:r w:rsidR="00B33DF5">
          <w:rPr>
            <w:rFonts w:ascii="Arial" w:hAnsi="Arial" w:cs="Times New Roman"/>
            <w:color w:val="333333"/>
            <w:sz w:val="20"/>
            <w:szCs w:val="22"/>
          </w:rPr>
          <w:t xml:space="preserve">an </w:t>
        </w:r>
      </w:ins>
      <w:ins w:id="784" w:author="Koon-Kiu Yan" w:date="2014-01-23T16:12:00Z">
        <w:r w:rsidR="00B33DF5">
          <w:rPr>
            <w:rFonts w:ascii="Arial" w:hAnsi="Arial" w:cs="Times New Roman"/>
            <w:color w:val="333333"/>
            <w:sz w:val="20"/>
            <w:szCs w:val="22"/>
          </w:rPr>
          <w:t xml:space="preserve">orthology-based </w:t>
        </w:r>
      </w:ins>
      <w:ins w:id="785" w:author="Koon-Kiu Yan" w:date="2014-01-23T16:08:00Z">
        <w:r w:rsidR="00B33DF5">
          <w:rPr>
            <w:rFonts w:ascii="Arial" w:hAnsi="Arial" w:cs="Times New Roman"/>
            <w:color w:val="333333"/>
            <w:sz w:val="20"/>
            <w:szCs w:val="22"/>
          </w:rPr>
          <w:t>network framework that performs</w:t>
        </w:r>
      </w:ins>
      <w:ins w:id="786" w:author="Koon-Kiu Yan" w:date="2014-01-23T16:07:00Z">
        <w:r w:rsidR="00B33DF5">
          <w:rPr>
            <w:rFonts w:ascii="Arial" w:hAnsi="Arial" w:cs="Times New Roman"/>
            <w:color w:val="333333"/>
            <w:sz w:val="20"/>
            <w:szCs w:val="22"/>
          </w:rPr>
          <w:t xml:space="preserve"> </w:t>
        </w:r>
      </w:ins>
      <w:ins w:id="787" w:author="Koon-Kiu Yan" w:date="2014-01-23T16:08:00Z">
        <w:r w:rsidR="00B33DF5">
          <w:rPr>
            <w:rFonts w:ascii="Arial" w:hAnsi="Arial" w:cs="Times New Roman"/>
            <w:color w:val="333333"/>
            <w:sz w:val="20"/>
            <w:szCs w:val="22"/>
          </w:rPr>
          <w:t xml:space="preserve">data </w:t>
        </w:r>
      </w:ins>
      <w:ins w:id="788" w:author="Koon-Kiu Yan" w:date="2014-01-23T16:07:00Z">
        <w:r w:rsidR="00B33DF5">
          <w:rPr>
            <w:rFonts w:ascii="Arial" w:hAnsi="Arial" w:cs="Times New Roman"/>
            <w:color w:val="333333"/>
            <w:sz w:val="20"/>
            <w:szCs w:val="22"/>
          </w:rPr>
          <w:t xml:space="preserve">clustering across multiple species. </w:t>
        </w:r>
      </w:ins>
      <w:ins w:id="789" w:author="Koon-Kiu Yan" w:date="2014-01-23T16:08:00Z">
        <w:r w:rsidR="00B33DF5">
          <w:rPr>
            <w:rFonts w:ascii="Arial" w:hAnsi="Arial" w:cs="Arial"/>
            <w:color w:val="333333"/>
            <w:sz w:val="20"/>
            <w:szCs w:val="20"/>
          </w:rPr>
          <w:t xml:space="preserve">Due to the rapid increase of data from many species, </w:t>
        </w:r>
      </w:ins>
      <w:ins w:id="790" w:author="Koon-Kiu Yan" w:date="2014-01-23T16:11:00Z">
        <w:r w:rsidR="00B33DF5">
          <w:rPr>
            <w:rFonts w:ascii="Arial" w:hAnsi="Arial" w:cs="Arial"/>
            <w:color w:val="333333"/>
            <w:sz w:val="20"/>
            <w:szCs w:val="20"/>
          </w:rPr>
          <w:t xml:space="preserve">a </w:t>
        </w:r>
      </w:ins>
      <w:ins w:id="791" w:author="Koon-Kiu Yan" w:date="2014-01-23T16:12:00Z">
        <w:r w:rsidR="00B33DF5">
          <w:rPr>
            <w:rFonts w:ascii="Arial" w:hAnsi="Arial" w:cs="Arial"/>
            <w:color w:val="333333"/>
            <w:sz w:val="20"/>
            <w:szCs w:val="20"/>
          </w:rPr>
          <w:t xml:space="preserve">novel </w:t>
        </w:r>
      </w:ins>
      <w:ins w:id="792" w:author="Koon-Kiu Yan" w:date="2014-01-23T16:11:00Z">
        <w:r w:rsidR="00B33DF5">
          <w:rPr>
            <w:rFonts w:ascii="Arial" w:hAnsi="Arial" w:cs="Arial"/>
            <w:color w:val="333333"/>
            <w:sz w:val="20"/>
            <w:szCs w:val="20"/>
          </w:rPr>
          <w:t xml:space="preserve">meta-clustering framework </w:t>
        </w:r>
      </w:ins>
      <w:ins w:id="793" w:author="Koon-Kiu Yan" w:date="2014-01-23T16:08:00Z">
        <w:r w:rsidR="00B33DF5">
          <w:rPr>
            <w:rFonts w:ascii="Arial" w:hAnsi="Arial" w:cs="Arial"/>
            <w:color w:val="333333"/>
            <w:sz w:val="20"/>
            <w:szCs w:val="20"/>
          </w:rPr>
          <w:t>that integrate</w:t>
        </w:r>
      </w:ins>
      <w:ins w:id="794" w:author="Koon-Kiu Yan" w:date="2014-01-23T16:11:00Z">
        <w:r w:rsidR="00B33DF5">
          <w:rPr>
            <w:rFonts w:ascii="Arial" w:hAnsi="Arial" w:cs="Arial"/>
            <w:color w:val="333333"/>
            <w:sz w:val="20"/>
            <w:szCs w:val="20"/>
          </w:rPr>
          <w:t>s</w:t>
        </w:r>
      </w:ins>
      <w:ins w:id="795" w:author="Koon-Kiu Yan" w:date="2014-01-23T16:08:00Z">
        <w:r w:rsidR="00B33DF5">
          <w:rPr>
            <w:rFonts w:ascii="Arial" w:hAnsi="Arial" w:cs="Arial"/>
            <w:color w:val="333333"/>
            <w:sz w:val="20"/>
            <w:szCs w:val="20"/>
          </w:rPr>
          <w:t xml:space="preserve"> data from different species will be highly useful for comparative genomics.</w:t>
        </w:r>
      </w:ins>
      <w:ins w:id="796" w:author="Koon-Kiu Yan" w:date="2014-01-23T16:11:00Z">
        <w:r w:rsidR="00B33DF5">
          <w:rPr>
            <w:rFonts w:ascii="Arial" w:hAnsi="Arial" w:cs="Times New Roman"/>
            <w:color w:val="333333"/>
            <w:sz w:val="20"/>
            <w:szCs w:val="22"/>
          </w:rPr>
          <w:t xml:space="preserve"> </w:t>
        </w:r>
      </w:ins>
      <w:del w:id="797" w:author="Koon-Kiu Yan" w:date="2014-01-23T16:08:00Z">
        <w:r w:rsidDel="00B33DF5">
          <w:rPr>
            <w:rFonts w:ascii="Arial" w:hAnsi="Arial" w:cs="Times New Roman"/>
            <w:color w:val="333333"/>
            <w:sz w:val="20"/>
            <w:szCs w:val="22"/>
          </w:rPr>
          <w:delText xml:space="preserve">for </w:delText>
        </w:r>
      </w:del>
      <w:del w:id="798" w:author="Koon-Kiu Yan" w:date="2014-01-22T22:44:00Z">
        <w:r w:rsidDel="00B356A6">
          <w:rPr>
            <w:rFonts w:ascii="Arial" w:hAnsi="Arial" w:cs="Times New Roman"/>
            <w:color w:val="333333"/>
            <w:sz w:val="20"/>
            <w:szCs w:val="22"/>
          </w:rPr>
          <w:delText xml:space="preserve">detecting </w:delText>
        </w:r>
        <w:r w:rsidR="00996568" w:rsidDel="00B356A6">
          <w:rPr>
            <w:rFonts w:ascii="Arial" w:hAnsi="Arial" w:cs="Times New Roman"/>
            <w:color w:val="333333"/>
            <w:sz w:val="20"/>
            <w:szCs w:val="22"/>
          </w:rPr>
          <w:delText>functional</w:delText>
        </w:r>
        <w:r w:rsidDel="00B356A6">
          <w:rPr>
            <w:rFonts w:ascii="Arial" w:hAnsi="Arial" w:cs="Times New Roman"/>
            <w:color w:val="333333"/>
            <w:sz w:val="20"/>
            <w:szCs w:val="22"/>
          </w:rPr>
          <w:delText xml:space="preserve"> modules </w:delText>
        </w:r>
      </w:del>
      <w:del w:id="799" w:author="Koon-Kiu Yan" w:date="2014-01-23T16:08:00Z">
        <w:r w:rsidDel="00B33DF5">
          <w:rPr>
            <w:rFonts w:ascii="Arial" w:hAnsi="Arial" w:cs="Times New Roman"/>
            <w:color w:val="333333"/>
            <w:sz w:val="20"/>
            <w:szCs w:val="22"/>
          </w:rPr>
          <w:delText>across multiple species.</w:delText>
        </w:r>
        <w:r w:rsidR="00EA220F" w:rsidDel="00B33DF5">
          <w:rPr>
            <w:rFonts w:ascii="Arial" w:hAnsi="Arial" w:cs="Times New Roman"/>
            <w:color w:val="333333"/>
            <w:sz w:val="20"/>
            <w:szCs w:val="22"/>
          </w:rPr>
          <w:delText xml:space="preserve"> </w:delText>
        </w:r>
        <w:r w:rsidR="00B33DF5" w:rsidDel="00B33DF5">
          <w:rPr>
            <w:rFonts w:ascii="Arial" w:hAnsi="Arial" w:cs="Arial"/>
            <w:color w:val="333333"/>
            <w:sz w:val="20"/>
            <w:szCs w:val="20"/>
          </w:rPr>
          <w:delText>In summary, OrthoClust is a network framework that integrates the transcriptome of multiple species. Due to the rapid increase of data from many species, computational frameworks that integrate data from different species will be highly useful for comparative genomics.</w:delText>
        </w:r>
      </w:del>
      <w:r w:rsidR="00A341A3">
        <w:rPr>
          <w:rFonts w:ascii="Arial" w:hAnsi="Arial" w:cs="Times New Roman"/>
          <w:color w:val="333333"/>
          <w:sz w:val="20"/>
          <w:szCs w:val="22"/>
        </w:rPr>
        <w:t>In</w:t>
      </w:r>
      <w:del w:id="800" w:author="Koon-Kiu Yan" w:date="2014-01-23T16:12:00Z">
        <w:r w:rsidR="00A341A3" w:rsidDel="00B33DF5">
          <w:rPr>
            <w:rFonts w:ascii="Arial" w:hAnsi="Arial" w:cs="Times New Roman"/>
            <w:color w:val="333333"/>
            <w:sz w:val="20"/>
            <w:szCs w:val="22"/>
          </w:rPr>
          <w:delText xml:space="preserve"> </w:delText>
        </w:r>
      </w:del>
      <w:ins w:id="801" w:author="Koon-Kiu Yan" w:date="2014-01-23T16:12:00Z">
        <w:r w:rsidR="00B33DF5">
          <w:rPr>
            <w:rFonts w:ascii="Arial" w:hAnsi="Arial" w:cs="Times New Roman"/>
            <w:color w:val="333333"/>
            <w:sz w:val="20"/>
            <w:szCs w:val="22"/>
          </w:rPr>
          <w:t xml:space="preserve"> OrthoClust</w:t>
        </w:r>
      </w:ins>
      <w:del w:id="802" w:author="Koon-Kiu Yan" w:date="2014-01-23T16:12:00Z">
        <w:r w:rsidR="00A341A3" w:rsidDel="00B33DF5">
          <w:rPr>
            <w:rFonts w:ascii="Arial" w:hAnsi="Arial" w:cs="Times New Roman"/>
            <w:color w:val="333333"/>
            <w:sz w:val="20"/>
            <w:szCs w:val="22"/>
          </w:rPr>
          <w:delText xml:space="preserve">this </w:delText>
        </w:r>
        <w:r w:rsidR="00ED7869" w:rsidDel="00B33DF5">
          <w:rPr>
            <w:rFonts w:ascii="Arial" w:hAnsi="Arial" w:cs="Times New Roman"/>
            <w:color w:val="333333"/>
            <w:sz w:val="20"/>
            <w:szCs w:val="22"/>
          </w:rPr>
          <w:delText xml:space="preserve">orthology-based </w:delText>
        </w:r>
        <w:r w:rsidR="00A341A3" w:rsidDel="00B33DF5">
          <w:rPr>
            <w:rFonts w:ascii="Arial" w:hAnsi="Arial" w:cs="Times New Roman"/>
            <w:color w:val="333333"/>
            <w:sz w:val="20"/>
            <w:szCs w:val="22"/>
          </w:rPr>
          <w:delText>clustering framework</w:delText>
        </w:r>
      </w:del>
      <w:r w:rsidR="00A341A3">
        <w:rPr>
          <w:rFonts w:ascii="Arial" w:hAnsi="Arial" w:cs="Times New Roman"/>
          <w:color w:val="333333"/>
          <w:sz w:val="20"/>
          <w:szCs w:val="22"/>
        </w:rPr>
        <w:t>,</w:t>
      </w:r>
      <w:ins w:id="803" w:author="Koon-Kiu Yan" w:date="2014-01-23T16:13:00Z">
        <w:r w:rsidR="00B33DF5">
          <w:rPr>
            <w:rFonts w:ascii="Arial" w:hAnsi="Arial" w:cs="Times New Roman"/>
            <w:color w:val="333333"/>
            <w:sz w:val="20"/>
            <w:szCs w:val="22"/>
          </w:rPr>
          <w:t xml:space="preserve"> </w:t>
        </w:r>
      </w:ins>
      <w:del w:id="804" w:author="Koon-Kiu Yan" w:date="2014-01-23T16:13:00Z">
        <w:r w:rsidR="00A341A3" w:rsidDel="00B33DF5">
          <w:rPr>
            <w:rFonts w:ascii="Arial" w:hAnsi="Arial" w:cs="Times New Roman"/>
            <w:color w:val="333333"/>
            <w:sz w:val="20"/>
            <w:szCs w:val="22"/>
          </w:rPr>
          <w:delText>t</w:delText>
        </w:r>
        <w:r w:rsidR="00EA220F" w:rsidDel="00B33DF5">
          <w:rPr>
            <w:rFonts w:ascii="Arial" w:hAnsi="Arial" w:cs="Times New Roman"/>
            <w:color w:val="333333"/>
            <w:sz w:val="20"/>
            <w:szCs w:val="22"/>
          </w:rPr>
          <w:delText xml:space="preserve">he function of </w:delText>
        </w:r>
      </w:del>
      <w:r w:rsidR="00EA220F">
        <w:rPr>
          <w:rFonts w:ascii="Arial" w:hAnsi="Arial" w:cs="Times New Roman"/>
          <w:color w:val="333333"/>
          <w:sz w:val="20"/>
          <w:szCs w:val="22"/>
        </w:rPr>
        <w:t xml:space="preserve">a module is </w:t>
      </w:r>
      <w:ins w:id="805" w:author="Koon-Kiu Yan" w:date="2014-01-23T16:13:00Z">
        <w:r w:rsidR="00B33DF5">
          <w:rPr>
            <w:rFonts w:ascii="Arial" w:hAnsi="Arial" w:cs="Times New Roman"/>
            <w:color w:val="333333"/>
            <w:sz w:val="20"/>
            <w:szCs w:val="22"/>
          </w:rPr>
          <w:t xml:space="preserve">defined </w:t>
        </w:r>
      </w:ins>
      <w:r w:rsidR="00EA220F">
        <w:rPr>
          <w:rFonts w:ascii="Arial" w:hAnsi="Arial" w:cs="Times New Roman"/>
          <w:color w:val="333333"/>
          <w:sz w:val="20"/>
          <w:szCs w:val="22"/>
        </w:rPr>
        <w:t xml:space="preserve">based on evolutionary information as well as </w:t>
      </w:r>
      <w:ins w:id="806" w:author="Koon-Kiu Yan" w:date="2014-01-22T22:45:00Z">
        <w:r w:rsidR="00B356A6">
          <w:rPr>
            <w:rFonts w:ascii="Arial" w:hAnsi="Arial" w:cs="Times New Roman"/>
            <w:color w:val="333333"/>
            <w:sz w:val="20"/>
            <w:szCs w:val="22"/>
          </w:rPr>
          <w:t xml:space="preserve">co-association </w:t>
        </w:r>
      </w:ins>
      <w:del w:id="807" w:author="Koon-Kiu Yan" w:date="2014-01-22T22:45:00Z">
        <w:r w:rsidR="00EA220F" w:rsidDel="00B356A6">
          <w:rPr>
            <w:rFonts w:ascii="Arial" w:hAnsi="Arial" w:cs="Times New Roman"/>
            <w:color w:val="333333"/>
            <w:sz w:val="20"/>
            <w:szCs w:val="22"/>
          </w:rPr>
          <w:delText xml:space="preserve">co-expression </w:delText>
        </w:r>
      </w:del>
      <w:r w:rsidR="00EA220F">
        <w:rPr>
          <w:rFonts w:ascii="Arial" w:hAnsi="Arial" w:cs="Times New Roman"/>
          <w:color w:val="333333"/>
          <w:sz w:val="20"/>
          <w:szCs w:val="22"/>
        </w:rPr>
        <w:t>information.</w:t>
      </w:r>
      <w:r w:rsidR="00A341A3">
        <w:rPr>
          <w:rFonts w:ascii="Arial" w:hAnsi="Arial" w:cs="Times New Roman"/>
          <w:color w:val="333333"/>
          <w:sz w:val="20"/>
          <w:szCs w:val="22"/>
        </w:rPr>
        <w:t xml:space="preserve"> </w:t>
      </w:r>
      <w:r w:rsidR="00A341A3">
        <w:rPr>
          <w:rFonts w:ascii="Arial" w:hAnsi="Arial" w:cs="Arial"/>
          <w:sz w:val="20"/>
          <w:szCs w:val="20"/>
        </w:rPr>
        <w:t>A</w:t>
      </w:r>
      <w:r>
        <w:rPr>
          <w:rFonts w:ascii="Arial" w:hAnsi="Arial" w:cs="Arial"/>
          <w:sz w:val="20"/>
          <w:szCs w:val="20"/>
        </w:rPr>
        <w:t xml:space="preserve"> conserved module groups genes from multiple species corresponding to a common biological function</w:t>
      </w:r>
      <w:r w:rsidR="00A341A3">
        <w:rPr>
          <w:rFonts w:ascii="Arial" w:hAnsi="Arial" w:cs="Arial"/>
          <w:sz w:val="20"/>
          <w:szCs w:val="20"/>
        </w:rPr>
        <w:t xml:space="preserve">; whereas a </w:t>
      </w:r>
      <w:r>
        <w:rPr>
          <w:rFonts w:ascii="Arial" w:hAnsi="Arial" w:cs="Arial"/>
          <w:sz w:val="20"/>
          <w:szCs w:val="20"/>
        </w:rPr>
        <w:t>species-specific module</w:t>
      </w:r>
      <w:r w:rsidR="00A341A3">
        <w:rPr>
          <w:rFonts w:ascii="Arial" w:hAnsi="Arial" w:cs="Arial"/>
          <w:sz w:val="20"/>
          <w:szCs w:val="20"/>
        </w:rPr>
        <w:t xml:space="preserve"> </w:t>
      </w:r>
      <w:r>
        <w:rPr>
          <w:rFonts w:ascii="Arial" w:hAnsi="Arial" w:cs="Arial"/>
          <w:sz w:val="20"/>
          <w:szCs w:val="20"/>
        </w:rPr>
        <w:t>consists of genes that are responsible for a specific function novel to a species.</w:t>
      </w:r>
      <w:r w:rsidR="001915F9">
        <w:rPr>
          <w:rFonts w:ascii="Arial" w:hAnsi="Arial" w:cs="Arial"/>
          <w:sz w:val="20"/>
          <w:szCs w:val="20"/>
        </w:rPr>
        <w:t xml:space="preserve"> </w:t>
      </w:r>
      <w:ins w:id="808" w:author="Koon-Kiu Yan" w:date="2014-01-22T22:47:00Z">
        <w:r w:rsidR="00B356A6">
          <w:rPr>
            <w:rFonts w:ascii="Arial" w:hAnsi="Arial" w:cs="Arial"/>
            <w:sz w:val="20"/>
            <w:szCs w:val="20"/>
          </w:rPr>
          <w:t>Though</w:t>
        </w:r>
      </w:ins>
      <w:ins w:id="809" w:author="Koon-Kiu Yan" w:date="2014-01-23T16:14:00Z">
        <w:r w:rsidR="00B33DF5">
          <w:rPr>
            <w:rFonts w:ascii="Arial" w:hAnsi="Arial" w:cs="Arial"/>
            <w:sz w:val="20"/>
            <w:szCs w:val="20"/>
          </w:rPr>
          <w:t xml:space="preserve"> we have focused on expression data</w:t>
        </w:r>
      </w:ins>
      <w:ins w:id="810" w:author="Koon-Kiu Yan" w:date="2014-01-23T16:16:00Z">
        <w:r w:rsidR="00B33DF5">
          <w:rPr>
            <w:rFonts w:ascii="Arial" w:hAnsi="Arial" w:cs="Arial"/>
            <w:sz w:val="20"/>
            <w:szCs w:val="20"/>
          </w:rPr>
          <w:t xml:space="preserve"> for illustration</w:t>
        </w:r>
      </w:ins>
      <w:ins w:id="811" w:author="Koon-Kiu Yan" w:date="2014-01-23T16:14:00Z">
        <w:r w:rsidR="00B33DF5">
          <w:rPr>
            <w:rFonts w:ascii="Arial" w:hAnsi="Arial" w:cs="Arial"/>
            <w:sz w:val="20"/>
            <w:szCs w:val="20"/>
          </w:rPr>
          <w:t xml:space="preserve">, </w:t>
        </w:r>
      </w:ins>
      <w:ins w:id="812" w:author="Koon-Kiu Yan" w:date="2014-01-23T16:16:00Z">
        <w:r w:rsidR="00B33DF5">
          <w:rPr>
            <w:rFonts w:ascii="Arial" w:hAnsi="Arial" w:cs="Arial"/>
            <w:sz w:val="20"/>
            <w:szCs w:val="20"/>
          </w:rPr>
          <w:t>OrthoClust can be readily applied to other high-dimensional data like histone modification patterns, or protein-protein interactions</w:t>
        </w:r>
      </w:ins>
      <w:ins w:id="813" w:author="Koon-Kiu Yan" w:date="2014-01-23T16:18:00Z">
        <w:r w:rsidR="00297FEF">
          <w:rPr>
            <w:rFonts w:ascii="Arial" w:hAnsi="Arial" w:cs="Arial"/>
            <w:sz w:val="20"/>
            <w:szCs w:val="20"/>
          </w:rPr>
          <w:t xml:space="preserve"> by appropriately modifying the cost function</w:t>
        </w:r>
      </w:ins>
      <w:ins w:id="814" w:author="Koon-Kiu Yan" w:date="2014-01-23T16:16:00Z">
        <w:r w:rsidR="00B33DF5">
          <w:rPr>
            <w:rFonts w:ascii="Arial" w:hAnsi="Arial" w:cs="Arial"/>
            <w:sz w:val="20"/>
            <w:szCs w:val="20"/>
          </w:rPr>
          <w:t xml:space="preserve">. </w:t>
        </w:r>
      </w:ins>
      <w:ins w:id="815" w:author="Koon-Kiu Yan" w:date="2014-01-23T16:15:00Z">
        <w:r w:rsidR="00B33DF5">
          <w:rPr>
            <w:rFonts w:ascii="Arial" w:hAnsi="Arial" w:cs="Arial"/>
            <w:sz w:val="20"/>
            <w:szCs w:val="20"/>
          </w:rPr>
          <w:t>For instance, in the context of interactome, OrthoClust can be used to detect modules in protein-protein interaction networks in a cross-species context and examine the evolution of protein complexes.</w:t>
        </w:r>
      </w:ins>
    </w:p>
    <w:p w14:paraId="45CEB92A" w14:textId="5419C6A9" w:rsidR="00B33DF5" w:rsidRPr="000960F1" w:rsidRDefault="00197194" w:rsidP="000960F1">
      <w:pPr>
        <w:widowControl w:val="0"/>
        <w:autoSpaceDE w:val="0"/>
        <w:autoSpaceDN w:val="0"/>
        <w:adjustRightInd w:val="0"/>
        <w:spacing w:line="480" w:lineRule="auto"/>
        <w:ind w:firstLine="720"/>
        <w:jc w:val="both"/>
        <w:rPr>
          <w:ins w:id="816" w:author="Koon-Kiu Yan" w:date="2014-01-23T16:14:00Z"/>
          <w:rFonts w:ascii="Arial" w:hAnsi="Arial" w:cs="Arial"/>
          <w:color w:val="000000"/>
          <w:sz w:val="20"/>
          <w:szCs w:val="22"/>
          <w:rPrChange w:id="817" w:author="Koon-Kiu Yan" w:date="2014-01-23T16:48:00Z">
            <w:rPr>
              <w:ins w:id="818" w:author="Koon-Kiu Yan" w:date="2014-01-23T16:14:00Z"/>
              <w:rFonts w:ascii="Arial" w:hAnsi="Arial" w:cs="Arial"/>
              <w:sz w:val="20"/>
              <w:szCs w:val="20"/>
            </w:rPr>
          </w:rPrChange>
        </w:rPr>
      </w:pPr>
      <w:ins w:id="819" w:author="Koon-Kiu Yan" w:date="2014-01-23T16:29:00Z">
        <w:r>
          <w:rPr>
            <w:rFonts w:ascii="Arial" w:hAnsi="Arial" w:cs="Times New Roman"/>
            <w:color w:val="333333"/>
            <w:sz w:val="20"/>
            <w:szCs w:val="22"/>
          </w:rPr>
          <w:t xml:space="preserve">In single-species clustering, </w:t>
        </w:r>
      </w:ins>
      <w:ins w:id="820" w:author="Koon-Kiu Yan" w:date="2014-01-23T16:31:00Z">
        <w:r>
          <w:rPr>
            <w:rFonts w:ascii="Arial" w:hAnsi="Arial" w:cs="Times New Roman"/>
            <w:color w:val="333333"/>
            <w:sz w:val="20"/>
            <w:szCs w:val="22"/>
          </w:rPr>
          <w:t xml:space="preserve">a conserved gene can be grouped </w:t>
        </w:r>
      </w:ins>
      <w:ins w:id="821" w:author="Koon-Kiu Yan" w:date="2014-01-23T16:29:00Z">
        <w:r>
          <w:rPr>
            <w:rFonts w:ascii="Arial" w:hAnsi="Arial" w:cs="Times New Roman"/>
            <w:color w:val="333333"/>
            <w:sz w:val="20"/>
            <w:szCs w:val="22"/>
          </w:rPr>
          <w:t xml:space="preserve">to a species-specific module simply because of their strong tie. </w:t>
        </w:r>
      </w:ins>
      <w:ins w:id="822" w:author="Koon-Kiu Yan" w:date="2014-01-23T16:28:00Z">
        <w:r>
          <w:rPr>
            <w:rFonts w:ascii="Arial" w:hAnsi="Arial" w:cs="Times New Roman"/>
            <w:color w:val="333333"/>
            <w:sz w:val="20"/>
            <w:szCs w:val="22"/>
          </w:rPr>
          <w:t xml:space="preserve">By incorporating orthology relationship between species, OrthoClust </w:t>
        </w:r>
      </w:ins>
      <w:ins w:id="823" w:author="Koon-Kiu Yan" w:date="2014-01-23T16:34:00Z">
        <w:r>
          <w:rPr>
            <w:rFonts w:ascii="Arial" w:hAnsi="Arial" w:cs="Times New Roman"/>
            <w:color w:val="333333"/>
            <w:sz w:val="20"/>
            <w:szCs w:val="22"/>
          </w:rPr>
          <w:t xml:space="preserve">detects better the conserved modules. </w:t>
        </w:r>
      </w:ins>
      <w:ins w:id="824" w:author="Koon-Kiu Yan" w:date="2014-01-23T16:35:00Z">
        <w:r>
          <w:rPr>
            <w:rFonts w:ascii="Arial" w:hAnsi="Arial" w:cs="Times New Roman"/>
            <w:color w:val="333333"/>
            <w:sz w:val="20"/>
            <w:szCs w:val="22"/>
          </w:rPr>
          <w:t>The</w:t>
        </w:r>
      </w:ins>
      <w:ins w:id="825" w:author="Koon-Kiu Yan" w:date="2014-01-23T16:38:00Z">
        <w:r w:rsidR="000A42D2">
          <w:rPr>
            <w:rFonts w:ascii="Arial" w:hAnsi="Arial" w:cs="Times New Roman"/>
            <w:color w:val="333333"/>
            <w:sz w:val="20"/>
            <w:szCs w:val="22"/>
          </w:rPr>
          <w:t xml:space="preserve"> concept of </w:t>
        </w:r>
      </w:ins>
      <w:ins w:id="826" w:author="Koon-Kiu Yan" w:date="2014-01-23T16:35:00Z">
        <w:r>
          <w:rPr>
            <w:rFonts w:ascii="Arial" w:hAnsi="Arial" w:cs="Times New Roman"/>
            <w:color w:val="333333"/>
            <w:sz w:val="20"/>
            <w:szCs w:val="22"/>
          </w:rPr>
          <w:t>cross-species modules complement</w:t>
        </w:r>
      </w:ins>
      <w:ins w:id="827" w:author="Koon-Kiu Yan" w:date="2014-01-23T16:38:00Z">
        <w:r w:rsidR="000A42D2">
          <w:rPr>
            <w:rFonts w:ascii="Arial" w:hAnsi="Arial" w:cs="Times New Roman"/>
            <w:color w:val="333333"/>
            <w:sz w:val="20"/>
            <w:szCs w:val="22"/>
          </w:rPr>
          <w:t>s</w:t>
        </w:r>
      </w:ins>
      <w:ins w:id="828" w:author="Koon-Kiu Yan" w:date="2014-01-23T16:35:00Z">
        <w:r>
          <w:rPr>
            <w:rFonts w:ascii="Arial" w:hAnsi="Arial" w:cs="Times New Roman"/>
            <w:color w:val="333333"/>
            <w:sz w:val="20"/>
            <w:szCs w:val="22"/>
          </w:rPr>
          <w:t xml:space="preserve"> the principle of </w:t>
        </w:r>
      </w:ins>
      <w:ins w:id="829" w:author="Koon-Kiu Yan" w:date="2014-01-23T16:36:00Z">
        <w:r>
          <w:rPr>
            <w:rFonts w:ascii="Arial" w:hAnsi="Arial" w:cs="Times New Roman"/>
            <w:color w:val="333333"/>
            <w:sz w:val="20"/>
            <w:szCs w:val="22"/>
          </w:rPr>
          <w:t>“guilt by association”</w:t>
        </w:r>
      </w:ins>
      <w:ins w:id="830" w:author="Koon-Kiu Yan" w:date="2014-01-23T16:37:00Z">
        <w:r w:rsidR="000A42D2">
          <w:rPr>
            <w:rFonts w:ascii="Arial" w:hAnsi="Arial" w:cs="Times New Roman"/>
            <w:color w:val="333333"/>
            <w:sz w:val="20"/>
            <w:szCs w:val="22"/>
          </w:rPr>
          <w:t xml:space="preserve"> because </w:t>
        </w:r>
      </w:ins>
      <w:ins w:id="831" w:author="Koon-Kiu Yan" w:date="2014-01-23T16:38:00Z">
        <w:r w:rsidR="000A42D2">
          <w:rPr>
            <w:rFonts w:ascii="Arial" w:hAnsi="Arial" w:cs="Times New Roman"/>
            <w:color w:val="333333"/>
            <w:sz w:val="20"/>
            <w:szCs w:val="22"/>
          </w:rPr>
          <w:t xml:space="preserve">it may </w:t>
        </w:r>
      </w:ins>
      <w:ins w:id="832" w:author="Koon-Kiu Yan" w:date="2014-01-23T16:37:00Z">
        <w:r w:rsidR="000A42D2" w:rsidRPr="0033797B">
          <w:rPr>
            <w:rFonts w:ascii="Arial" w:hAnsi="Arial" w:cs="Arial"/>
            <w:color w:val="000000"/>
            <w:sz w:val="20"/>
            <w:szCs w:val="22"/>
          </w:rPr>
          <w:t xml:space="preserve">potentially lead </w:t>
        </w:r>
        <w:r w:rsidR="000A42D2">
          <w:rPr>
            <w:rFonts w:ascii="Arial" w:hAnsi="Arial" w:cs="Arial"/>
            <w:color w:val="000000"/>
            <w:sz w:val="20"/>
            <w:szCs w:val="22"/>
          </w:rPr>
          <w:t>to functionally analogous elements</w:t>
        </w:r>
        <w:r w:rsidR="000A42D2" w:rsidRPr="0033797B">
          <w:rPr>
            <w:rFonts w:ascii="Arial" w:hAnsi="Arial" w:cs="Arial"/>
            <w:color w:val="000000"/>
            <w:sz w:val="20"/>
            <w:szCs w:val="22"/>
          </w:rPr>
          <w:t xml:space="preserve"> across species. </w:t>
        </w:r>
        <w:r w:rsidR="000A42D2" w:rsidRPr="00980945">
          <w:rPr>
            <w:rFonts w:ascii="Arial" w:hAnsi="Arial" w:cs="Arial"/>
            <w:color w:val="000000"/>
            <w:sz w:val="20"/>
            <w:szCs w:val="22"/>
          </w:rPr>
          <w:t xml:space="preserve">This is of fundamental interest </w:t>
        </w:r>
      </w:ins>
      <w:ins w:id="833" w:author="Koon-Kiu Yan" w:date="2014-01-23T16:40:00Z">
        <w:r w:rsidR="000A42D2">
          <w:rPr>
            <w:rFonts w:ascii="Arial" w:hAnsi="Arial" w:cs="Arial"/>
            <w:color w:val="000000"/>
            <w:sz w:val="20"/>
            <w:szCs w:val="22"/>
          </w:rPr>
          <w:t xml:space="preserve">for elements like ncRNAs </w:t>
        </w:r>
      </w:ins>
      <w:ins w:id="834" w:author="Koon-Kiu Yan" w:date="2014-01-23T16:37:00Z">
        <w:r w:rsidR="000A42D2" w:rsidRPr="00980945">
          <w:rPr>
            <w:rFonts w:ascii="Arial" w:hAnsi="Arial" w:cs="Arial"/>
            <w:color w:val="000000"/>
            <w:sz w:val="20"/>
            <w:szCs w:val="22"/>
          </w:rPr>
          <w:t xml:space="preserve">because </w:t>
        </w:r>
        <w:r w:rsidR="000A42D2">
          <w:rPr>
            <w:rFonts w:ascii="Arial" w:hAnsi="Arial" w:cs="Arial"/>
            <w:color w:val="000000"/>
            <w:sz w:val="20"/>
            <w:szCs w:val="22"/>
          </w:rPr>
          <w:t xml:space="preserve">only short regions of ncRNAs are constrained by structure or sequence-specific interactions </w:t>
        </w:r>
        <w:r w:rsidR="000A42D2">
          <w:rPr>
            <w:rFonts w:ascii="Arial" w:hAnsi="Arial" w:cs="Arial"/>
            <w:color w:val="000000"/>
            <w:sz w:val="20"/>
            <w:szCs w:val="22"/>
          </w:rPr>
          <w:fldChar w:fldCharType="begin"/>
        </w:r>
      </w:ins>
      <w:ins w:id="835" w:author="Koon-Kiu Yan" w:date="2014-01-24T17:18:00Z">
        <w:r w:rsidR="00DE73FF">
          <w:rPr>
            <w:rFonts w:ascii="Arial" w:hAnsi="Arial" w:cs="Arial"/>
            <w:color w:val="000000"/>
            <w:sz w:val="20"/>
            <w:szCs w:val="22"/>
          </w:rPr>
          <w:instrText xml:space="preserve"> ADDIN ZOTERO_ITEM CSL_CITATION {"citationID":"SW6CngPD","properties":{"formattedCitation":"[38]","plainCitation":"[38]"},"citationItems":[{"id":478,"uris":["http://zotero.org/users/632759/items/8F269S74"],"uri":["http://zotero.org/users/632759/items/8F269S74"],"itemData":{"id":478,"type":"article-journal","title":"Rapid evolution of noncoding RNAs: lack of conservation does not mean lack of function","container-title":"Trends in Genetics","page":"1-5","volume":"22","issue":"1","source":"ScienceDirect","abstract":"The mammalian transcriptome contains many non-protein-coding RNAs (ncRNAs), but most of these are of unclear significance and lack strong sequence conservation, prompting suggestions that they might be non-functional. However, certain long functional ncRNAs such as Air and Xist are also poorly conserved. In this article, we systematically analyzed the conservation of several groups of functional ncRNAs, including miRNAs, snoRNAs and longer ncRNAs whose function has been either documented or confidently predicted. As expected, miRNAs and snoRNAs were highly conserved. By contrast, the longer functional non-micro, non-sno ncRNAs were much less conserved with many displaying rapid sequence evolution. Our findings suggest that longer ncRNAs are under the influence of different evolutionary constraints and that the lack of conservation displayed by the thousands of candidate ncRNAs does not necessarily signify an absence of function.","DOI":"10.1016/j.tig.2005.10.003","ISSN":"0168-9525","shortTitle":"Rapid evolution of noncoding RNAs","journalAbbreviation":"Trends in Genetics","author":[{"family":"Pang","given":"Ken C."},{"family":"Frith","given":"Martin C."},{"family":"Mattick","given":"John S."}],"issued":{"date-parts":[["2006",1]]},"accessed":{"date-parts":[["2013",8,1]]}}}],"schema":"https://github.com/citation-style-language/schema/raw/master/csl-citation.json"} </w:instrText>
        </w:r>
      </w:ins>
      <w:ins w:id="836" w:author="Koon-Kiu Yan" w:date="2014-01-23T16:37:00Z">
        <w:r w:rsidR="000A42D2">
          <w:rPr>
            <w:rFonts w:ascii="Arial" w:hAnsi="Arial" w:cs="Arial"/>
            <w:color w:val="000000"/>
            <w:sz w:val="20"/>
            <w:szCs w:val="22"/>
          </w:rPr>
          <w:fldChar w:fldCharType="separate"/>
        </w:r>
      </w:ins>
      <w:ins w:id="837" w:author="Koon-Kiu Yan" w:date="2014-01-24T17:18:00Z">
        <w:r w:rsidR="00DE73FF">
          <w:rPr>
            <w:rFonts w:ascii="Arial" w:hAnsi="Arial" w:cs="Arial"/>
            <w:noProof/>
            <w:color w:val="000000"/>
            <w:sz w:val="20"/>
            <w:szCs w:val="22"/>
          </w:rPr>
          <w:t>[38]</w:t>
        </w:r>
      </w:ins>
      <w:ins w:id="838" w:author="Koon-Kiu Yan" w:date="2014-01-23T16:37:00Z">
        <w:r w:rsidR="000A42D2">
          <w:rPr>
            <w:rFonts w:ascii="Arial" w:hAnsi="Arial" w:cs="Arial"/>
            <w:color w:val="000000"/>
            <w:sz w:val="20"/>
            <w:szCs w:val="22"/>
          </w:rPr>
          <w:fldChar w:fldCharType="end"/>
        </w:r>
        <w:r w:rsidR="000A42D2">
          <w:rPr>
            <w:rFonts w:ascii="Arial" w:hAnsi="Arial" w:cs="Arial"/>
            <w:color w:val="000000"/>
            <w:sz w:val="20"/>
            <w:szCs w:val="22"/>
          </w:rPr>
          <w:t xml:space="preserve">. </w:t>
        </w:r>
      </w:ins>
      <w:ins w:id="839" w:author="Koon-Kiu Yan" w:date="2014-01-23T16:41:00Z">
        <w:r w:rsidR="000A42D2">
          <w:rPr>
            <w:rFonts w:ascii="Arial" w:hAnsi="Arial" w:cs="Arial"/>
            <w:color w:val="000000"/>
            <w:sz w:val="20"/>
            <w:szCs w:val="22"/>
          </w:rPr>
          <w:t xml:space="preserve">Compared to protein-coding genes, </w:t>
        </w:r>
      </w:ins>
      <w:ins w:id="840" w:author="Koon-Kiu Yan" w:date="2014-01-23T16:37:00Z">
        <w:r w:rsidR="000A42D2">
          <w:rPr>
            <w:rFonts w:ascii="Arial" w:hAnsi="Arial" w:cs="Arial"/>
            <w:color w:val="000000"/>
            <w:sz w:val="20"/>
            <w:szCs w:val="22"/>
          </w:rPr>
          <w:t xml:space="preserve">this discrepancy in selection pressure makes it very hard to </w:t>
        </w:r>
        <w:r w:rsidR="000A42D2" w:rsidRPr="00980945">
          <w:rPr>
            <w:rFonts w:ascii="Arial" w:hAnsi="Arial" w:cs="Arial"/>
            <w:color w:val="000000"/>
            <w:sz w:val="20"/>
            <w:szCs w:val="22"/>
          </w:rPr>
          <w:t>find orthologous ncRNAs by their sequence</w:t>
        </w:r>
        <w:r w:rsidR="000A42D2">
          <w:rPr>
            <w:rFonts w:ascii="Arial" w:hAnsi="Arial" w:cs="Arial"/>
            <w:color w:val="000000"/>
            <w:sz w:val="20"/>
            <w:szCs w:val="22"/>
          </w:rPr>
          <w:t>.</w:t>
        </w:r>
      </w:ins>
      <w:ins w:id="841" w:author="Koon-Kiu Yan" w:date="2014-01-23T16:44:00Z">
        <w:r w:rsidR="000A42D2">
          <w:rPr>
            <w:rFonts w:ascii="Arial" w:hAnsi="Arial" w:cs="Arial"/>
            <w:color w:val="000000"/>
            <w:sz w:val="20"/>
            <w:szCs w:val="22"/>
          </w:rPr>
          <w:t xml:space="preserve"> </w:t>
        </w:r>
        <w:r w:rsidR="000A42D2">
          <w:rPr>
            <w:rFonts w:ascii="Arial" w:hAnsi="Arial" w:cs="Times New Roman"/>
            <w:color w:val="333333"/>
            <w:sz w:val="20"/>
            <w:szCs w:val="22"/>
          </w:rPr>
          <w:t xml:space="preserve">RNA-Seq experiments have found that over 60% of the genome is transcribed, and many transcriptionally active regions (TARs) were identified </w:t>
        </w:r>
        <w:r w:rsidR="000A42D2">
          <w:rPr>
            <w:rFonts w:ascii="Arial" w:hAnsi="Arial" w:cs="Times New Roman"/>
            <w:color w:val="333333"/>
            <w:sz w:val="20"/>
            <w:szCs w:val="22"/>
          </w:rPr>
          <w:fldChar w:fldCharType="begin"/>
        </w:r>
      </w:ins>
      <w:ins w:id="842" w:author="Koon-Kiu Yan" w:date="2014-01-24T17:18:00Z">
        <w:r w:rsidR="00DE73FF">
          <w:rPr>
            <w:rFonts w:ascii="Arial" w:hAnsi="Arial" w:cs="Times New Roman"/>
            <w:color w:val="333333"/>
            <w:sz w:val="20"/>
            <w:szCs w:val="22"/>
          </w:rPr>
          <w:instrText xml:space="preserve"> ADDIN ZOTERO_ITEM CSL_CITATION {"citationID":"lkJF2i2q","properties":{"formattedCitation":"[39]","plainCitation":"[39]"},"citationItems":[{"id":425,"uris":["http://zotero.org/users/632759/items/UVB5JG5G"],"uri":["http://zotero.org/users/632759/items/UVB5JG5G"],"itemData":{"id":425,"type":"article-journal","title":"Landscape of transcription in human cells","container-title":"Nature","page":"101-108","volume":"489","issue":"7414","source":"NCBI PubMed","abstract":"Eukaryotic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gene.","DOI":"10.1038/nature11233","ISSN":"1476-4687","note":"PMID: 22955620","journalAbbreviation":"Nature","language":"eng","author":[{"family":"Djebali","given":"Sarah"},{"family":"Davis","given":"Carrie A"},{"family":"Merkel","given":"Angelika"},{"family":"Dobin","given":"Alex"},{"family":"Lassmann","given":"Timo"},{"family":"Mortazavi","given":"Ali"},{"family":"Tanzer","given":"Andrea"},{"family":"Lagarde","given":"Julien"},{"family":"Lin","given":"Wei"},{"family":"Schlesinger","given":"Felix"},{"family":"Xue","given":"Chenghai"},{"family":"Marinov","given":"Georgi K"},{"family":"Khatun","given":"Jainab"},{"family":"Williams","given":"Brian A"},{"family":"Zaleski","given":"Chris"},{"family":"Rozowsky","given":"Joel"},{"family":"Röder","given":"Maik"},{"family":"Kokocinski","given":"Felix"},{"family":"Abdelhamid","given":"Rehab F"},{"family":"Alioto","given":"Tyler"},{"family":"Antoshechkin","given":"Igor"},{"family":"Baer","given":"Michael T"},{"family":"Bar","given":"Nadav S"},{"family":"Batut","given":"Philippe"},{"family":"Bell","given":"Kimberly"},{"family":"Bell","given":"Ian"},{"family":"Chakrabortty","given":"Sudipto"},{"family":"Chen","given":"Xian"},{"family":"Chrast","given":"Jacqueline"},{"family":"Curado","given":"Joao"},{"family":"Derrien","given":"Thomas"},{"family":"Drenkow","given":"Jorg"},{"family":"Dumais","given":"Erica"},{"family":"Dumais","given":"Jacqueline"},{"family":"Duttagupta","given":"Radha"},{"family":"Falconnet","given":"Emilie"},{"family":"Fastuca","given":"Meagan"},{"family":"Fejes-Toth","given":"Kata"},{"family":"Ferreira","given":"Pedro"},{"family":"Foissac","given":"Sylvain"},{"family":"Fullwood","given":"Melissa J"},{"family":"Gao","given":"Hui"},{"family":"Gonzalez","given":"David"},{"family":"Gordon","given":"Assaf"},{"family":"Gunawardena","given":"Harsha"},{"family":"Howald","given":"Cedric"},{"family":"Jha","given":"Sonali"},{"family":"Johnson","given":"Rory"},{"family":"Kapranov","given":"Philipp"},{"family":"King","given":"Brandon"},{"family":"Kingswood","given":"Colin"},{"family":"Luo","given":"Oscar J"},{"family":"Park","given":"Eddie"},{"family":"Persaud","given":"Kimberly"},{"family":"Preall","given":"Jonathan B"},{"family":"Ribeca","given":"Paolo"},{"family":"Risk","given":"Brian"},{"family":"Robyr","given":"Daniel"},{"family":"Sammeth","given":"Michael"},{"family":"Schaffer","given":"Lorian"},{"family":"See","given":"Lei-Hoon"},{"family":"Shahab","given":"Atif"},{"family":"Skancke","given":"Jorgen"},{"family":"Suzuki","given":"Ana Maria"},{"family":"Takahashi","given":"Hazuki"},{"family":"Tilgner","given":"Hagen"},{"family":"Trout","given":"Diane"},{"family":"Walters","given":"Nathalie"},{"family":"Wang","given":"Huaien"},{"family":"Wrobel","given":"John"},{"family":"Yu","given":"Yanbao"},{"family":"Ruan","given":"Xiaoan"},{"family":"Hayashizaki","given":"Yoshihide"},{"family":"Harrow","given":"Jennifer"},{"family":"Gerstein","given":"Mark"},{"family":"Hubbard","given":"Tim"},{"family":"Reymond","given":"Alexandre"},{"family":"Antonarakis","given":"Stylianos E"},{"family":"Hannon","given":"Gregory"},{"family":"Giddings","given":"Morgan C"},{"family":"Ruan","given":"Yijun"},{"family":"Wold","given":"Barbara"},{"family":"Carninci","given":"Piero"},{"family":"Guigó","given":"Roderic"},{"family":"Gingeras","given":"Thomas R"}],"issued":{"date-parts":[["2012",9,6]]},"PMID":"22955620"}}],"schema":"https://github.com/citation-style-language/schema/raw/master/csl-citation.json"} </w:instrText>
        </w:r>
      </w:ins>
      <w:ins w:id="843" w:author="Koon-Kiu Yan" w:date="2014-01-23T16:44:00Z">
        <w:r w:rsidR="000A42D2">
          <w:rPr>
            <w:rFonts w:ascii="Arial" w:hAnsi="Arial" w:cs="Times New Roman"/>
            <w:color w:val="333333"/>
            <w:sz w:val="20"/>
            <w:szCs w:val="22"/>
          </w:rPr>
          <w:fldChar w:fldCharType="separate"/>
        </w:r>
      </w:ins>
      <w:ins w:id="844" w:author="Koon-Kiu Yan" w:date="2014-01-24T17:18:00Z">
        <w:r w:rsidR="00DE73FF">
          <w:rPr>
            <w:rFonts w:ascii="Arial" w:hAnsi="Arial" w:cs="Arial"/>
            <w:noProof/>
            <w:color w:val="000000"/>
            <w:sz w:val="20"/>
            <w:szCs w:val="22"/>
          </w:rPr>
          <w:t>[39]</w:t>
        </w:r>
      </w:ins>
      <w:ins w:id="845" w:author="Koon-Kiu Yan" w:date="2014-01-23T16:44:00Z">
        <w:r w:rsidR="000A42D2">
          <w:rPr>
            <w:rFonts w:ascii="Arial" w:hAnsi="Arial" w:cs="Times New Roman"/>
            <w:color w:val="333333"/>
            <w:sz w:val="20"/>
            <w:szCs w:val="22"/>
          </w:rPr>
          <w:fldChar w:fldCharType="end"/>
        </w:r>
        <w:r w:rsidR="000A42D2">
          <w:rPr>
            <w:rFonts w:ascii="Arial" w:hAnsi="Arial" w:cs="Times New Roman"/>
            <w:color w:val="333333"/>
            <w:sz w:val="20"/>
            <w:szCs w:val="22"/>
          </w:rPr>
          <w:t xml:space="preserve">. Therefore, mapping </w:t>
        </w:r>
      </w:ins>
      <w:ins w:id="846" w:author="Koon-Kiu Yan" w:date="2014-01-23T16:46:00Z">
        <w:r w:rsidR="000A42D2">
          <w:rPr>
            <w:rFonts w:ascii="Arial" w:hAnsi="Arial" w:cs="Times New Roman"/>
            <w:color w:val="333333"/>
            <w:sz w:val="20"/>
            <w:szCs w:val="22"/>
          </w:rPr>
          <w:t xml:space="preserve">onto OrthoClust modules </w:t>
        </w:r>
      </w:ins>
      <w:ins w:id="847" w:author="Koon-Kiu Yan" w:date="2014-01-23T16:44:00Z">
        <w:r w:rsidR="000A42D2">
          <w:rPr>
            <w:rFonts w:ascii="Arial" w:hAnsi="Arial" w:cs="Times New Roman"/>
            <w:color w:val="333333"/>
            <w:sz w:val="20"/>
            <w:szCs w:val="22"/>
          </w:rPr>
          <w:t>based on expression profiles serves at least as an intermediate step to inferring the putative functions of the vast amount of TARs.</w:t>
        </w:r>
      </w:ins>
    </w:p>
    <w:p w14:paraId="7A2EEC52" w14:textId="405D48A5" w:rsidR="003E0852" w:rsidRDefault="003E0852" w:rsidP="003E0852">
      <w:pPr>
        <w:widowControl w:val="0"/>
        <w:autoSpaceDE w:val="0"/>
        <w:autoSpaceDN w:val="0"/>
        <w:adjustRightInd w:val="0"/>
        <w:spacing w:line="480" w:lineRule="auto"/>
        <w:jc w:val="both"/>
        <w:rPr>
          <w:ins w:id="848" w:author="Koon-Kiu Yan" w:date="2014-01-22T22:58:00Z"/>
          <w:rFonts w:ascii="Arial" w:hAnsi="Arial" w:cs="Arial"/>
          <w:color w:val="333333"/>
          <w:sz w:val="20"/>
          <w:szCs w:val="20"/>
        </w:rPr>
      </w:pPr>
      <w:r>
        <w:rPr>
          <w:rFonts w:ascii="Arial" w:hAnsi="Arial" w:cs="Arial"/>
          <w:color w:val="333333"/>
          <w:sz w:val="20"/>
          <w:szCs w:val="20"/>
        </w:rPr>
        <w:tab/>
        <w:t xml:space="preserve">The essence of </w:t>
      </w:r>
      <w:r w:rsidR="00523D69">
        <w:rPr>
          <w:rFonts w:ascii="Arial" w:hAnsi="Arial" w:cs="Arial"/>
          <w:color w:val="333333"/>
          <w:sz w:val="20"/>
          <w:szCs w:val="20"/>
        </w:rPr>
        <w:t>OrthoClust</w:t>
      </w:r>
      <w:r>
        <w:rPr>
          <w:rFonts w:ascii="Arial" w:hAnsi="Arial" w:cs="Arial"/>
          <w:color w:val="333333"/>
          <w:sz w:val="20"/>
          <w:szCs w:val="20"/>
        </w:rPr>
        <w:t xml:space="preserve"> is a global optimization p</w:t>
      </w:r>
      <w:r w:rsidR="00987A11">
        <w:rPr>
          <w:rFonts w:ascii="Arial" w:hAnsi="Arial" w:cs="Arial"/>
          <w:color w:val="333333"/>
          <w:sz w:val="20"/>
          <w:szCs w:val="20"/>
        </w:rPr>
        <w:t>rocess</w:t>
      </w:r>
      <w:r>
        <w:rPr>
          <w:rFonts w:ascii="Arial" w:hAnsi="Arial" w:cs="Arial"/>
          <w:color w:val="333333"/>
          <w:sz w:val="20"/>
          <w:szCs w:val="20"/>
        </w:rPr>
        <w:t xml:space="preserve">. There are two aspects worth mentioning. First, as pointed out by several studies, finding network communities or modules using </w:t>
      </w:r>
      <w:r w:rsidR="003542B3">
        <w:rPr>
          <w:rFonts w:ascii="Arial" w:hAnsi="Arial" w:cs="Arial"/>
          <w:color w:val="333333"/>
          <w:sz w:val="20"/>
          <w:szCs w:val="20"/>
        </w:rPr>
        <w:t xml:space="preserve">a </w:t>
      </w:r>
      <w:r>
        <w:rPr>
          <w:rFonts w:ascii="Arial" w:hAnsi="Arial" w:cs="Arial"/>
          <w:color w:val="333333"/>
          <w:sz w:val="20"/>
          <w:szCs w:val="20"/>
        </w:rPr>
        <w:t xml:space="preserve">global objective function has the issue of resolution limit </w:t>
      </w:r>
      <w:r>
        <w:rPr>
          <w:rFonts w:ascii="Arial" w:hAnsi="Arial" w:cs="Arial"/>
          <w:color w:val="333333"/>
          <w:sz w:val="20"/>
          <w:szCs w:val="20"/>
        </w:rPr>
        <w:fldChar w:fldCharType="begin"/>
      </w:r>
      <w:ins w:id="849" w:author="Koon-Kiu Yan" w:date="2014-01-24T17:18:00Z">
        <w:r w:rsidR="00DE73FF">
          <w:rPr>
            <w:rFonts w:ascii="Arial" w:hAnsi="Arial" w:cs="Arial"/>
            <w:color w:val="333333"/>
            <w:sz w:val="20"/>
            <w:szCs w:val="20"/>
          </w:rPr>
          <w:instrText xml:space="preserve"> ADDIN ZOTERO_ITEM CSL_CITATION {"citationID":"wGzOPR17","properties":{"formattedCitation":"[40]","plainCitation":"[40]"},"citationItems":[{"id":285,"uris":["http://zotero.org/users/632759/items/KP885W8X"],"uri":["http://zotero.org/users/632759/items/KP885W8X"],"itemData":{"id":285,"type":"article-journal","title":"Resolution limit in community detection","container-title":"Proceedings of the National Academy of Sciences","page":"36-41","volume":"104","issue":"1","source":"www.pnas.org","abstract":"Detecting community structure is fundamental for uncovering the links between structure and function in complex networks and for practical applications in many disciplines such as biology and sociology. A popular method now widely used relies on the optimization of a quantity called modularity, which is a quality index for a partition of a network into communities. We find that modularity optimization may fail to identify modules smaller than a scale which depends on the total size of the network and on the degree of interconnectedness of the modules, even in cases where modules are unambiguously defined. This finding is confirmed through several examples, both in artificial and in real social, biological, and technological networks, where we show that modularity optimization indeed does not resolve a large number of modules. A check of the modules obtained through modularity optimization is thus necessary, and we provide here key elements for the assessment of the reliability of this community detection method.","DOI":"10.1073/pnas.0605965104","ISSN":"0027-8424, 1091-6490","journalAbbreviation":"PNAS","language":"en","author":[{"family":"Fortunato","given":"Santo"},{"family":"Barthélemy","given":"Marc"}],"issued":{"date-parts":[["2007",1,2]]},"accessed":{"date-parts":[["2012",12,3]]}}}],"schema":"https://github.com/citation-style-language/schema/raw/master/csl-citation.json"} </w:instrText>
        </w:r>
      </w:ins>
      <w:del w:id="850" w:author="Koon-Kiu Yan" w:date="2014-01-22T14:30:00Z">
        <w:r w:rsidR="003A72CB" w:rsidDel="001D0523">
          <w:rPr>
            <w:rFonts w:ascii="Arial" w:hAnsi="Arial" w:cs="Arial"/>
            <w:color w:val="333333"/>
            <w:sz w:val="20"/>
            <w:szCs w:val="20"/>
          </w:rPr>
          <w:delInstrText xml:space="preserve"> ADDIN ZOTERO_ITEM CSL_CITATION {"citationID":"wGzOPR17","properties":{"formattedCitation":"[40]","plainCitation":"[40]"},"citationItems":[{"id":285,"uris":["http://zotero.org/users/632759/items/KP885W8X"],"uri":["http://zotero.org/users/632759/items/KP885W8X"],"itemData":{"id":285,"type":"article-journal","title":"Resolution limit in community detection","container-title":"Proceedings of the National Academy of Sciences","page":"36-41","volume":"104","issue":"1","source":"www.pnas.org","abstract":"Detecting community structure is fundamental for uncovering the links between structure and function in complex networks and for practical applications in many disciplines such as biology and sociology. A popular method now widely used relies on the optimization of a quantity called modularity, which is a quality index for a partition of a network into communities. We find that modularity optimization may fail to identify modules smaller than a scale which depends on the total size of the network and on the degree of interconnectedness of the modules, even in cases where modules are unambiguously defined. This finding is confirmed through several examples, both in artificial and in real social, biological, and technological networks, where we show that modularity optimization indeed does not resolve a large number of modules. A check of the modules obtained through modularity optimization is thus necessary, and we provide here key elements for the assessment of the reliability of this community detection method.","DOI":"10.1073/pnas.0605965104","ISSN":"0027-8424, 1091-6490","journalAbbreviation":"PNAS","language":"en","author":[{"family":"Fortunato","given":"Santo"},{"family":"Barthélemy","given":"Marc"}],"issued":{"date-parts":[["2007",1,2]]},"accessed":{"date-parts":[["2012",12,3]]}}}],"schema":"https://github.com/citation-style-language/schema/raw/master/csl-citation.json"} </w:delInstrText>
        </w:r>
      </w:del>
      <w:r>
        <w:rPr>
          <w:rFonts w:ascii="Arial" w:hAnsi="Arial" w:cs="Arial"/>
          <w:color w:val="333333"/>
          <w:sz w:val="20"/>
          <w:szCs w:val="20"/>
        </w:rPr>
        <w:fldChar w:fldCharType="separate"/>
      </w:r>
      <w:ins w:id="851" w:author="Koon-Kiu Yan" w:date="2014-01-24T17:18:00Z">
        <w:r w:rsidR="00DE73FF">
          <w:rPr>
            <w:rFonts w:ascii="Arial" w:hAnsi="Arial" w:cs="Arial"/>
            <w:color w:val="000000"/>
            <w:sz w:val="20"/>
          </w:rPr>
          <w:t>[40]</w:t>
        </w:r>
      </w:ins>
      <w:del w:id="852" w:author="Koon-Kiu Yan" w:date="2014-01-22T14:30:00Z">
        <w:r w:rsidR="00ED5D95" w:rsidRPr="00DE73FF" w:rsidDel="001D0523">
          <w:rPr>
            <w:rFonts w:ascii="Arial" w:hAnsi="Arial" w:cs="Arial"/>
            <w:color w:val="000000"/>
            <w:sz w:val="20"/>
          </w:rPr>
          <w:delText>[40]</w:delText>
        </w:r>
      </w:del>
      <w:r>
        <w:rPr>
          <w:rFonts w:ascii="Arial" w:hAnsi="Arial" w:cs="Arial"/>
          <w:color w:val="333333"/>
          <w:sz w:val="20"/>
          <w:szCs w:val="20"/>
        </w:rPr>
        <w:fldChar w:fldCharType="end"/>
      </w:r>
      <w:r>
        <w:rPr>
          <w:rFonts w:ascii="Arial" w:hAnsi="Arial" w:cs="Arial"/>
          <w:color w:val="333333"/>
          <w:sz w:val="20"/>
          <w:szCs w:val="20"/>
        </w:rPr>
        <w:fldChar w:fldCharType="begin"/>
      </w:r>
      <w:ins w:id="853" w:author="Koon-Kiu Yan" w:date="2014-01-24T17:18:00Z">
        <w:r w:rsidR="00DE73FF">
          <w:rPr>
            <w:rFonts w:ascii="Arial" w:hAnsi="Arial" w:cs="Arial"/>
            <w:color w:val="333333"/>
            <w:sz w:val="20"/>
            <w:szCs w:val="20"/>
          </w:rPr>
          <w:instrText xml:space="preserve"> ADDIN ZOTERO_ITEM CSL_CITATION {"citationID":"nVXBXGOG","properties":{"formattedCitation":"[41]","plainCitation":"[41]"},"citationItems":[{"id":387,"uris":["http://zotero.org/users/632759/items/T58T8VID"],"uri":["http://zotero.org/users/632759/items/T58T8VID"],"itemData":{"id":387,"type":"article-journal","title":"Limited resolution in complex network community detection with Potts model approach","container-title":"The European Physical Journal B - Condensed Matter and Complex Systems","page":"41-45","volume":"56","issue":"1","source":"SpringerLink","abstract":"According to Fortunato and Barthlemy, modularity-based community detection algorithms have a resolution threshold such that small communities in a large network are invisible. Here we generalize their work and show that the q-state Potts community detection method introduced by Reichardt and Bornholdt also has a resolution threshold. The model contains a parameter by which this threshold can be tuned, but no a priori principle is known to select the proper value. Single global optimization criteria do not seem capable for detecting all communities if their size distribution is broad.","DOI":"10.1140/epjb/e2007-00088-4","ISSN":"1434-6028","author":[{"family":"Kumpula","given":"J. M."},{"family":"Saramäki","given":"J."},{"family":"Kaski","given":"K."},{"family":"Kertész","given":"J."}],"issued":{"date-parts":[["2007"]]},"accessed":{"date-parts":[["2012",9,28]]}}}],"schema":"https://github.com/citation-style-language/schema/raw/master/csl-citation.json"} </w:instrText>
        </w:r>
      </w:ins>
      <w:del w:id="854" w:author="Koon-Kiu Yan" w:date="2014-01-22T14:30:00Z">
        <w:r w:rsidR="003A72CB" w:rsidDel="001D0523">
          <w:rPr>
            <w:rFonts w:ascii="Arial" w:hAnsi="Arial" w:cs="Arial"/>
            <w:color w:val="333333"/>
            <w:sz w:val="20"/>
            <w:szCs w:val="20"/>
          </w:rPr>
          <w:delInstrText xml:space="preserve"> ADDIN ZOTERO_ITEM CSL_CITATION {"citationID":"nVXBXGOG","properties":{"formattedCitation":"[41]","plainCitation":"[41]"},"citationItems":[{"id":387,"uris":["http://zotero.org/users/632759/items/T58T8VID"],"uri":["http://zotero.org/users/632759/items/T58T8VID"],"itemData":{"id":387,"type":"article-journal","title":"Limited resolution in complex network community detection with Potts model approach","container-title":"The European Physical Journal B - Condensed Matter and Complex Systems","page":"41-45","volume":"56","issue":"1","source":"SpringerLink","abstract":"According to Fortunato and Barthlemy, modularity-based community detection algorithms have a resolution threshold such that small communities in a large network are invisible. Here we generalize their work and show that the q-state Potts community detection method introduced by Reichardt and Bornholdt also has a resolution threshold. The model contains a parameter by which this threshold can be tuned, but no a priori principle is known to select the proper value. Single global optimization criteria do not seem capable for detecting all communities if their size distribution is broad.","DOI":"10.1140/epjb/e2007-00088-4","ISSN":"1434-6028","author":[{"family":"Kumpula","given":"J. M."},{"family":"Saramäki","given":"J."},{"family":"Kaski","given":"K."},{"family":"Kertész","given":"J."}],"issued":{"date-parts":[["2007"]]},"accessed":{"date-parts":[["2012",9,28]]}}}],"schema":"https://github.com/citation-style-language/schema/raw/master/csl-citation.json"} </w:delInstrText>
        </w:r>
      </w:del>
      <w:r>
        <w:rPr>
          <w:rFonts w:ascii="Arial" w:hAnsi="Arial" w:cs="Arial"/>
          <w:color w:val="333333"/>
          <w:sz w:val="20"/>
          <w:szCs w:val="20"/>
        </w:rPr>
        <w:fldChar w:fldCharType="separate"/>
      </w:r>
      <w:ins w:id="855" w:author="Koon-Kiu Yan" w:date="2014-01-24T17:18:00Z">
        <w:r w:rsidR="00DE73FF">
          <w:rPr>
            <w:rFonts w:ascii="Arial" w:hAnsi="Arial" w:cs="Arial"/>
            <w:noProof/>
            <w:color w:val="000000"/>
            <w:sz w:val="20"/>
            <w:szCs w:val="20"/>
          </w:rPr>
          <w:t>[41]</w:t>
        </w:r>
      </w:ins>
      <w:del w:id="856" w:author="Koon-Kiu Yan" w:date="2014-01-22T14:30:00Z">
        <w:r w:rsidR="00ED5D95" w:rsidRPr="00DE73FF" w:rsidDel="001D0523">
          <w:rPr>
            <w:rFonts w:ascii="Arial" w:hAnsi="Arial" w:cs="Arial"/>
            <w:noProof/>
            <w:color w:val="000000"/>
            <w:sz w:val="20"/>
            <w:szCs w:val="20"/>
          </w:rPr>
          <w:delText>[41]</w:delText>
        </w:r>
      </w:del>
      <w:r>
        <w:rPr>
          <w:rFonts w:ascii="Arial" w:hAnsi="Arial" w:cs="Arial"/>
          <w:color w:val="333333"/>
          <w:sz w:val="20"/>
          <w:szCs w:val="20"/>
        </w:rPr>
        <w:fldChar w:fldCharType="end"/>
      </w:r>
      <w:r>
        <w:rPr>
          <w:rFonts w:ascii="Arial" w:hAnsi="Arial" w:cs="Arial"/>
          <w:color w:val="333333"/>
          <w:sz w:val="20"/>
          <w:szCs w:val="20"/>
        </w:rPr>
        <w:t xml:space="preserve">. The limit explains the existence of giant modules detected by </w:t>
      </w:r>
      <w:r w:rsidR="00523D69">
        <w:rPr>
          <w:rFonts w:ascii="Arial" w:hAnsi="Arial" w:cs="Arial"/>
          <w:color w:val="333333"/>
          <w:sz w:val="20"/>
          <w:szCs w:val="20"/>
        </w:rPr>
        <w:t>OrthoClust</w:t>
      </w:r>
      <w:r>
        <w:rPr>
          <w:rFonts w:ascii="Arial" w:hAnsi="Arial" w:cs="Arial"/>
          <w:color w:val="333333"/>
          <w:sz w:val="20"/>
          <w:szCs w:val="20"/>
        </w:rPr>
        <w:t xml:space="preserve">. </w:t>
      </w:r>
      <w:r w:rsidR="00987A11">
        <w:rPr>
          <w:rFonts w:ascii="Arial" w:hAnsi="Arial" w:cs="Arial"/>
          <w:color w:val="333333"/>
          <w:sz w:val="20"/>
          <w:szCs w:val="20"/>
        </w:rPr>
        <w:t xml:space="preserve">In principle, this could be complemented by a recursive scheme. </w:t>
      </w:r>
      <w:r>
        <w:rPr>
          <w:rFonts w:ascii="Arial" w:hAnsi="Arial" w:cs="Arial"/>
          <w:color w:val="333333"/>
          <w:sz w:val="20"/>
          <w:szCs w:val="20"/>
        </w:rPr>
        <w:t xml:space="preserve">Nevertheless, an extra coupling parameter </w:t>
      </w:r>
      <w:r w:rsidR="007B300B">
        <w:rPr>
          <w:rFonts w:ascii="Lucida Grande" w:hAnsi="Lucida Grande" w:cs="Lucida Grande"/>
          <w:b/>
          <w:color w:val="000000"/>
        </w:rPr>
        <w:t xml:space="preserve">λ </w:t>
      </w:r>
      <w:r>
        <w:rPr>
          <w:rFonts w:ascii="Arial" w:hAnsi="Arial" w:cs="Arial"/>
          <w:color w:val="333333"/>
          <w:sz w:val="20"/>
          <w:szCs w:val="20"/>
        </w:rPr>
        <w:t xml:space="preserve">can be added to </w:t>
      </w:r>
      <w:r w:rsidR="007B300B">
        <w:rPr>
          <w:rFonts w:ascii="Arial" w:hAnsi="Arial" w:cs="Arial"/>
          <w:color w:val="333333"/>
          <w:sz w:val="20"/>
          <w:szCs w:val="20"/>
        </w:rPr>
        <w:t xml:space="preserve">the definition of </w:t>
      </w:r>
      <m:oMath>
        <m:r>
          <m:rPr>
            <m:sty m:val="p"/>
          </m:rPr>
          <w:rPr>
            <w:rFonts w:ascii="Cambria Math" w:hAnsi="Cambria Math" w:cs="Arial"/>
            <w:color w:val="333333"/>
            <w:sz w:val="20"/>
            <w:szCs w:val="20"/>
          </w:rPr>
          <m:t>Λ</m:t>
        </m:r>
      </m:oMath>
      <w:r w:rsidR="007B300B">
        <w:rPr>
          <w:rFonts w:ascii="Arial" w:hAnsi="Arial" w:cs="Arial"/>
          <w:color w:val="333333"/>
          <w:sz w:val="20"/>
          <w:szCs w:val="20"/>
        </w:rPr>
        <w:t xml:space="preserve"> such that</w:t>
      </w:r>
      <m:oMath>
        <m:r>
          <m:rPr>
            <m:sty m:val="p"/>
          </m:rPr>
          <w:rPr>
            <w:rFonts w:ascii="Cambria Math" w:hAnsi="Cambria Math" w:cs="Arial"/>
            <w:color w:val="333333"/>
            <w:sz w:val="20"/>
            <w:szCs w:val="20"/>
          </w:rPr>
          <m:t xml:space="preserve"> </m:t>
        </m:r>
        <m:sSub>
          <m:sSubPr>
            <m:ctrlPr>
              <w:rPr>
                <w:rFonts w:ascii="Cambria Math" w:hAnsi="Cambria Math" w:cs="Arial"/>
                <w:i/>
                <w:color w:val="333333"/>
                <w:sz w:val="20"/>
                <w:szCs w:val="20"/>
              </w:rPr>
            </m:ctrlPr>
          </m:sSubPr>
          <m:e>
            <m:r>
              <m:rPr>
                <m:sty m:val="p"/>
              </m:rPr>
              <w:rPr>
                <w:rFonts w:ascii="Cambria Math" w:hAnsi="Cambria Math" w:cs="Arial"/>
                <w:color w:val="333333"/>
                <w:sz w:val="20"/>
                <w:szCs w:val="20"/>
              </w:rPr>
              <m:t>Λ</m:t>
            </m:r>
          </m:e>
          <m:sub>
            <m:r>
              <w:rPr>
                <w:rFonts w:ascii="Cambria Math" w:hAnsi="Cambria Math" w:cs="Arial"/>
                <w:color w:val="333333"/>
                <w:sz w:val="20"/>
                <w:szCs w:val="20"/>
              </w:rPr>
              <m:t>ij</m:t>
            </m:r>
          </m:sub>
        </m:sSub>
        <m:r>
          <w:rPr>
            <w:rFonts w:ascii="Cambria Math" w:hAnsi="Cambria Math" w:cs="Arial"/>
            <w:color w:val="333333"/>
            <w:sz w:val="20"/>
            <w:szCs w:val="20"/>
          </w:rPr>
          <m:t>=</m:t>
        </m:r>
        <m:sSub>
          <m:sSubPr>
            <m:ctrlPr>
              <w:rPr>
                <w:rFonts w:ascii="Cambria Math" w:hAnsi="Cambria Math" w:cs="Arial"/>
                <w:i/>
                <w:color w:val="333333"/>
                <w:sz w:val="20"/>
                <w:szCs w:val="20"/>
              </w:rPr>
            </m:ctrlPr>
          </m:sSubPr>
          <m:e>
            <m:r>
              <w:rPr>
                <w:rFonts w:ascii="Cambria Math" w:hAnsi="Cambria Math" w:cs="Arial"/>
                <w:color w:val="333333"/>
                <w:sz w:val="20"/>
                <w:szCs w:val="20"/>
              </w:rPr>
              <m:t>A</m:t>
            </m:r>
          </m:e>
          <m:sub>
            <m:r>
              <w:rPr>
                <w:rFonts w:ascii="Cambria Math" w:hAnsi="Cambria Math" w:cs="Arial"/>
                <w:color w:val="333333"/>
                <w:sz w:val="20"/>
                <w:szCs w:val="20"/>
              </w:rPr>
              <m:t>ij</m:t>
            </m:r>
          </m:sub>
        </m:sSub>
        <m:r>
          <w:rPr>
            <w:rFonts w:ascii="Cambria Math" w:hAnsi="Cambria Math" w:cs="Arial"/>
            <w:color w:val="333333"/>
            <w:sz w:val="20"/>
            <w:szCs w:val="20"/>
          </w:rPr>
          <m:t>-</m:t>
        </m:r>
        <m:f>
          <m:fPr>
            <m:ctrlPr>
              <w:rPr>
                <w:rFonts w:ascii="Cambria Math" w:hAnsi="Cambria Math" w:cs="Arial"/>
                <w:i/>
                <w:color w:val="333333"/>
                <w:sz w:val="20"/>
                <w:szCs w:val="20"/>
              </w:rPr>
            </m:ctrlPr>
          </m:fPr>
          <m:num>
            <m:r>
              <w:rPr>
                <w:rFonts w:ascii="Cambria Math" w:hAnsi="Cambria Math" w:cs="Arial"/>
                <w:color w:val="333333"/>
                <w:sz w:val="20"/>
                <w:szCs w:val="20"/>
              </w:rPr>
              <m:t>λ</m:t>
            </m:r>
            <m:sSub>
              <m:sSubPr>
                <m:ctrlPr>
                  <w:rPr>
                    <w:rFonts w:ascii="Cambria Math" w:hAnsi="Cambria Math" w:cs="Arial"/>
                    <w:i/>
                    <w:color w:val="333333"/>
                    <w:sz w:val="20"/>
                    <w:szCs w:val="20"/>
                  </w:rPr>
                </m:ctrlPr>
              </m:sSubPr>
              <m:e>
                <m:r>
                  <w:rPr>
                    <w:rFonts w:ascii="Cambria Math" w:hAnsi="Cambria Math" w:cs="Arial"/>
                    <w:color w:val="333333"/>
                    <w:sz w:val="20"/>
                    <w:szCs w:val="20"/>
                  </w:rPr>
                  <m:t>k</m:t>
                </m:r>
              </m:e>
              <m:sub>
                <m:r>
                  <w:rPr>
                    <w:rFonts w:ascii="Cambria Math" w:hAnsi="Cambria Math" w:cs="Arial"/>
                    <w:color w:val="333333"/>
                    <w:sz w:val="20"/>
                    <w:szCs w:val="20"/>
                  </w:rPr>
                  <m:t>i</m:t>
                </m:r>
              </m:sub>
            </m:sSub>
            <m:sSub>
              <m:sSubPr>
                <m:ctrlPr>
                  <w:rPr>
                    <w:rFonts w:ascii="Cambria Math" w:hAnsi="Cambria Math" w:cs="Arial"/>
                    <w:i/>
                    <w:color w:val="333333"/>
                    <w:sz w:val="20"/>
                    <w:szCs w:val="20"/>
                  </w:rPr>
                </m:ctrlPr>
              </m:sSubPr>
              <m:e>
                <m:r>
                  <w:rPr>
                    <w:rFonts w:ascii="Cambria Math" w:hAnsi="Cambria Math" w:cs="Arial"/>
                    <w:color w:val="333333"/>
                    <w:sz w:val="20"/>
                    <w:szCs w:val="20"/>
                  </w:rPr>
                  <m:t>k</m:t>
                </m:r>
              </m:e>
              <m:sub>
                <m:r>
                  <w:rPr>
                    <w:rFonts w:ascii="Cambria Math" w:hAnsi="Cambria Math" w:cs="Arial"/>
                    <w:color w:val="333333"/>
                    <w:sz w:val="20"/>
                    <w:szCs w:val="20"/>
                  </w:rPr>
                  <m:t>j</m:t>
                </m:r>
              </m:sub>
            </m:sSub>
          </m:num>
          <m:den>
            <m:r>
              <w:rPr>
                <w:rFonts w:ascii="Cambria Math" w:hAnsi="Cambria Math" w:cs="Arial"/>
                <w:color w:val="333333"/>
                <w:sz w:val="20"/>
                <w:szCs w:val="20"/>
              </w:rPr>
              <m:t>2m</m:t>
            </m:r>
          </m:den>
        </m:f>
        <m:r>
          <w:rPr>
            <w:rFonts w:ascii="Cambria Math" w:hAnsi="Cambria Math" w:cs="Arial"/>
            <w:color w:val="333333"/>
            <w:sz w:val="20"/>
            <w:szCs w:val="20"/>
          </w:rPr>
          <m:t>.</m:t>
        </m:r>
      </m:oMath>
      <w:r>
        <w:rPr>
          <w:rFonts w:ascii="Arial" w:hAnsi="Arial" w:cs="Arial"/>
          <w:color w:val="333333"/>
          <w:sz w:val="20"/>
          <w:szCs w:val="20"/>
        </w:rPr>
        <w:t xml:space="preserve"> The parameter can control the size of resultant modules </w:t>
      </w:r>
      <w:r>
        <w:rPr>
          <w:rFonts w:ascii="Arial" w:hAnsi="Arial" w:cs="Arial"/>
          <w:color w:val="333333"/>
          <w:sz w:val="20"/>
          <w:szCs w:val="20"/>
        </w:rPr>
        <w:fldChar w:fldCharType="begin"/>
      </w:r>
      <w:ins w:id="857" w:author="Koon-Kiu Yan" w:date="2014-01-22T14:30:00Z">
        <w:r w:rsidR="001D0523">
          <w:rPr>
            <w:rFonts w:ascii="Arial" w:hAnsi="Arial" w:cs="Arial"/>
            <w:color w:val="333333"/>
            <w:sz w:val="20"/>
            <w:szCs w:val="20"/>
          </w:rPr>
          <w:instrText xml:space="preserve"> ADDIN ZOTERO_ITEM CSL_CITATION {"citationID":"q7sgZl4u","properties":{"formattedCitation":"[18]","plainCitation":"[18]"},"citationItems":[{"id":365,"uris":["http://zotero.org/users/632759/items/RXMR25WE"],"uri":["http://zotero.org/users/632759/items/RXMR25WE"],"itemData":{"id":365,"type":"article-journal","title":"Detecting Fuzzy Community Structures in Complex Networks with a Potts Model","container-title":"Physical Review Letters","page":"218701","volume":"93","issue":"21","source":"APS","abstract":"A fast community detection algorithm based on a q-state Potts model is presented. Communities (groups of densely interconnected nodes that are only loosely connected to the rest of the network) are found to coincide with the domains of equal spin value in the minima of a modified Potts spin glass Hamiltonian. Comparing global and local minima of the Hamiltonian allows for the detection of overlapping (“fuzzy”) communities and quantifying the association of nodes with multiple communities as well as the robustness of a community. No prior knowledge of the number of communities has to be assumed.","DOI":"10.1103/PhysRevLett.93.218701","journalAbbreviation":"Phys. Rev. Lett.","author":[{"family":"Reichardt","given":"Jorg"},{"family":"Bornholdt","given":"Stefan"}],"issued":{"date-parts":[["2004",11,15]]},"accessed":{"date-parts":[["2012",4,3]]}}}],"schema":"https://github.com/citation-style-language/schema/raw/master/csl-citation.json"} </w:instrText>
        </w:r>
      </w:ins>
      <w:del w:id="858" w:author="Koon-Kiu Yan" w:date="2014-01-22T14:30:00Z">
        <w:r w:rsidR="003A72CB" w:rsidDel="001D0523">
          <w:rPr>
            <w:rFonts w:ascii="Arial" w:hAnsi="Arial" w:cs="Arial"/>
            <w:color w:val="333333"/>
            <w:sz w:val="20"/>
            <w:szCs w:val="20"/>
          </w:rPr>
          <w:delInstrText xml:space="preserve"> ADDIN ZOTERO_ITEM CSL_CITATION {"citationID":"q7sgZl4u","properties":{"formattedCitation":"[23]","plainCitation":"[23]"},"citationItems":[{"id":365,"uris":["http://zotero.org/users/632759/items/RXMR25WE"],"uri":["http://zotero.org/users/632759/items/RXMR25WE"],"itemData":{"id":365,"type":"article-journal","title":"Detecting Fuzzy Community Structures in Complex Networks with a Potts Model","container-title":"Physical Review Letters","page":"218701","volume":"93","issue":"21","source":"APS","abstract":"A fast community detection algorithm based on a q-state Potts model is presented. Communities (groups of densely interconnected nodes that are only loosely connected to the rest of the network) are found to coincide with the domains of equal spin value in the minima of a modified Potts spin glass Hamiltonian. Comparing global and local minima of the Hamiltonian allows for the detection of overlapping (“fuzzy”) communities and quantifying the association of nodes with multiple communities as well as the robustness of a community. No prior knowledge of the number of communities has to be assumed.","DOI":"10.1103/PhysRevLett.93.218701","journalAbbreviation":"Phys. Rev. Lett.","author":[{"family":"Reichardt","given":"Jorg"},{"family":"Bornholdt","given":"Stefan"}],"issued":{"date-parts":[["2004",11,15]]},"accessed":{"date-parts":[["2012",4,3]]}}}],"schema":"https://github.com/citation-style-language/schema/raw/master/csl-citation.json"} </w:delInstrText>
        </w:r>
      </w:del>
      <w:r>
        <w:rPr>
          <w:rFonts w:ascii="Arial" w:hAnsi="Arial" w:cs="Arial"/>
          <w:color w:val="333333"/>
          <w:sz w:val="20"/>
          <w:szCs w:val="20"/>
        </w:rPr>
        <w:fldChar w:fldCharType="separate"/>
      </w:r>
      <w:ins w:id="859" w:author="Koon-Kiu Yan" w:date="2014-01-22T14:30:00Z">
        <w:r w:rsidR="001D0523">
          <w:rPr>
            <w:rFonts w:ascii="Arial" w:hAnsi="Arial" w:cs="Arial"/>
            <w:noProof/>
            <w:color w:val="000000"/>
            <w:sz w:val="20"/>
            <w:szCs w:val="20"/>
          </w:rPr>
          <w:t>[18]</w:t>
        </w:r>
      </w:ins>
      <w:del w:id="860" w:author="Koon-Kiu Yan" w:date="2014-01-22T14:30:00Z">
        <w:r w:rsidR="00ED5D95" w:rsidRPr="001D0523" w:rsidDel="001D0523">
          <w:rPr>
            <w:rFonts w:ascii="Arial" w:hAnsi="Arial" w:cs="Arial"/>
            <w:noProof/>
            <w:color w:val="000000"/>
            <w:sz w:val="20"/>
            <w:szCs w:val="20"/>
          </w:rPr>
          <w:delText>[23]</w:delText>
        </w:r>
      </w:del>
      <w:r>
        <w:rPr>
          <w:rFonts w:ascii="Arial" w:hAnsi="Arial" w:cs="Arial"/>
          <w:color w:val="333333"/>
          <w:sz w:val="20"/>
          <w:szCs w:val="20"/>
        </w:rPr>
        <w:fldChar w:fldCharType="end"/>
      </w:r>
      <w:r>
        <w:rPr>
          <w:rFonts w:ascii="Arial" w:hAnsi="Arial" w:cs="Arial"/>
          <w:color w:val="333333"/>
          <w:sz w:val="20"/>
          <w:szCs w:val="20"/>
        </w:rPr>
        <w:t xml:space="preserve"> but it is commonly chosen to be 1 by convention. In principle, the coupling parameter can be tuned to obtain a better resolution, or to obtain sizes that are more biologically relevant. Such a procedure is essentially a regularization process from the perspective of machine learning. Second, to </w:t>
      </w:r>
      <w:del w:id="861" w:author="Koon-Kiu Yan" w:date="2014-01-23T16:53:00Z">
        <w:r w:rsidDel="000960F1">
          <w:rPr>
            <w:rFonts w:ascii="Arial" w:hAnsi="Arial" w:cs="Arial"/>
            <w:color w:val="333333"/>
            <w:sz w:val="20"/>
            <w:szCs w:val="20"/>
          </w:rPr>
          <w:delText xml:space="preserve">find the </w:delText>
        </w:r>
      </w:del>
      <w:ins w:id="862" w:author="Koon-Kiu Yan" w:date="2014-01-23T16:49:00Z">
        <w:r w:rsidR="000960F1">
          <w:rPr>
            <w:rFonts w:ascii="Arial" w:hAnsi="Arial" w:cs="Arial"/>
            <w:color w:val="333333"/>
            <w:sz w:val="20"/>
            <w:szCs w:val="20"/>
          </w:rPr>
          <w:t xml:space="preserve">minimize the cost </w:t>
        </w:r>
      </w:ins>
      <w:del w:id="863" w:author="Koon-Kiu Yan" w:date="2014-01-23T16:49:00Z">
        <w:r w:rsidDel="000960F1">
          <w:rPr>
            <w:rFonts w:ascii="Arial" w:hAnsi="Arial" w:cs="Arial"/>
            <w:color w:val="333333"/>
            <w:sz w:val="20"/>
            <w:szCs w:val="20"/>
          </w:rPr>
          <w:delText xml:space="preserve">ground state of our energy </w:delText>
        </w:r>
      </w:del>
      <w:r>
        <w:rPr>
          <w:rFonts w:ascii="Arial" w:hAnsi="Arial" w:cs="Arial"/>
          <w:color w:val="333333"/>
          <w:sz w:val="20"/>
          <w:szCs w:val="20"/>
        </w:rPr>
        <w:t>function, we used simulated annealing as a conceptual demonstration. Though it is</w:t>
      </w:r>
      <w:r w:rsidR="003542B3">
        <w:rPr>
          <w:rFonts w:ascii="Arial" w:hAnsi="Arial" w:cs="Arial"/>
          <w:color w:val="333333"/>
          <w:sz w:val="20"/>
          <w:szCs w:val="20"/>
        </w:rPr>
        <w:t xml:space="preserve"> </w:t>
      </w:r>
      <w:r>
        <w:rPr>
          <w:rFonts w:ascii="Arial" w:hAnsi="Arial" w:cs="Arial"/>
          <w:color w:val="333333"/>
          <w:sz w:val="20"/>
          <w:szCs w:val="20"/>
        </w:rPr>
        <w:t xml:space="preserve">theoretically possible to obtain the optimal solution, it is computational expensive. There are faster approaches for module identification for single-layered network, for instance spectral techniques </w:t>
      </w:r>
      <w:r>
        <w:rPr>
          <w:rFonts w:ascii="Arial" w:hAnsi="Arial" w:cs="Arial"/>
          <w:color w:val="333333"/>
          <w:sz w:val="20"/>
          <w:szCs w:val="20"/>
        </w:rPr>
        <w:fldChar w:fldCharType="begin"/>
      </w:r>
      <w:ins w:id="864" w:author="Koon-Kiu Yan" w:date="2014-01-22T14:30:00Z">
        <w:r w:rsidR="001D0523">
          <w:rPr>
            <w:rFonts w:ascii="Arial" w:hAnsi="Arial" w:cs="Arial"/>
            <w:color w:val="333333"/>
            <w:sz w:val="20"/>
            <w:szCs w:val="20"/>
          </w:rPr>
          <w:instrText xml:space="preserve"> ADDIN ZOTERO_ITEM CSL_CITATION {"citationID":"AKZIo6Z6","properties":{"formattedCitation":"[15]","plainCitation":"[15]"},"citationItems":[{"id":159,"uris":["http://zotero.org/users/632759/items/C7T6C25Q"],"uri":["http://zotero.org/users/632759/items/C7T6C25Q"],"itemData":{"id":159,"type":"article-journal","title":"Modularity and Community Structure in Networks","container-title":"Proceedings of the National Academy of Sciences","page":"8577-8582","volume":"103","issue":"23","source":"www.pnas.org","abstract":"Many networks of interest in the sciences, including social networks, computer networks, and metabolic and regulatory networks, are found to divide naturally into communities or modules. The problem of detecting and characterizing this community structure is one of the outstanding issues in the study of networked systems. One highly effective approach is the optimization of the quality function known as “modularity” over the possible divisions of a network. Here I show that the modularity can be expressed in terms of the eigenvectors of a characteristic matrix for the network, which I call the modularity matrix, and that this expression leads to a spectral algorithm for community detection that returns results of demonstrably higher quality than competing methods in shorter running times. I illustrate the method with applications to several published network data sets.\nclustering partitioning modules metabolic network social network","DOI":"10.1073/pnas.0601602103","ISSN":"0027-8424, 1091-6490","journalAbbreviation":"PNAS","language":"en","author":[{"family":"Newman","given":"M. E. J"}],"issued":{"date-parts":[["2006",6,6]]},"accessed":{"date-parts":[["2012",4,6]]}}}],"schema":"https://github.com/citation-style-language/schema/raw/master/csl-citation.json"} </w:instrText>
        </w:r>
      </w:ins>
      <w:del w:id="865" w:author="Koon-Kiu Yan" w:date="2014-01-22T14:30:00Z">
        <w:r w:rsidR="003A72CB" w:rsidDel="001D0523">
          <w:rPr>
            <w:rFonts w:ascii="Arial" w:hAnsi="Arial" w:cs="Arial"/>
            <w:color w:val="333333"/>
            <w:sz w:val="20"/>
            <w:szCs w:val="20"/>
          </w:rPr>
          <w:delInstrText xml:space="preserve"> ADDIN ZOTERO_ITEM CSL_CITATION {"citationID":"AKZIo6Z6","properties":{"formattedCitation":"[26]","plainCitation":"[26]"},"citationItems":[{"id":159,"uris":["http://zotero.org/users/632759/items/C7T6C25Q"],"uri":["http://zotero.org/users/632759/items/C7T6C25Q"],"itemData":{"id":159,"type":"article-journal","title":"Modularity and Community Structure in Networks","container-title":"Proceedings of the National Academy of Sciences","page":"8577-8582","volume":"103","issue":"23","source":"www.pnas.org","abstract":"Many networks of interest in the sciences, including social networks, computer networks, and metabolic and regulatory networks, are found to divide naturally into communities or modules. The problem of detecting and characterizing this community structure is one of the outstanding issues in the study of networked systems. One highly effective approach is the optimization of the quality function known as “modularity” over the possible divisions of a network. Here I show that the modularity can be expressed in terms of the eigenvectors of a characteristic matrix for the network, which I call the modularity matrix, and that this expression leads to a spectral algorithm for community detection that returns results of demonstrably higher quality than competing methods in shorter running times. I illustrate the method with applications to several published network data sets.\nclustering partitioning modules metabolic network social network","DOI":"10.1073/pnas.0601602103","ISSN":"0027-8424, 1091-6490","journalAbbreviation":"PNAS","language":"en","author":[{"family":"Newman","given":"M. E. J"}],"issued":{"date-parts":[["2006",6,6]]},"accessed":{"date-parts":[["2012",4,6]]}}}],"schema":"https://github.com/citation-style-language/schema/raw/master/csl-citation.json"} </w:delInstrText>
        </w:r>
      </w:del>
      <w:r>
        <w:rPr>
          <w:rFonts w:ascii="Arial" w:hAnsi="Arial" w:cs="Arial"/>
          <w:color w:val="333333"/>
          <w:sz w:val="20"/>
          <w:szCs w:val="20"/>
        </w:rPr>
        <w:fldChar w:fldCharType="separate"/>
      </w:r>
      <w:ins w:id="866" w:author="Koon-Kiu Yan" w:date="2014-01-22T14:30:00Z">
        <w:r w:rsidR="001D0523">
          <w:rPr>
            <w:rFonts w:ascii="Arial" w:hAnsi="Arial" w:cs="Arial"/>
            <w:noProof/>
            <w:color w:val="000000"/>
            <w:sz w:val="20"/>
            <w:szCs w:val="20"/>
          </w:rPr>
          <w:t>[15]</w:t>
        </w:r>
      </w:ins>
      <w:del w:id="867" w:author="Koon-Kiu Yan" w:date="2014-01-22T14:30:00Z">
        <w:r w:rsidR="00ED5D95" w:rsidRPr="001D0523" w:rsidDel="001D0523">
          <w:rPr>
            <w:rFonts w:ascii="Arial" w:hAnsi="Arial" w:cs="Arial"/>
            <w:noProof/>
            <w:color w:val="000000"/>
            <w:sz w:val="20"/>
            <w:szCs w:val="20"/>
          </w:rPr>
          <w:delText>[26]</w:delText>
        </w:r>
      </w:del>
      <w:r>
        <w:rPr>
          <w:rFonts w:ascii="Arial" w:hAnsi="Arial" w:cs="Arial"/>
          <w:color w:val="333333"/>
          <w:sz w:val="20"/>
          <w:szCs w:val="20"/>
        </w:rPr>
        <w:fldChar w:fldCharType="end"/>
      </w:r>
      <w:r>
        <w:rPr>
          <w:rFonts w:ascii="Arial" w:hAnsi="Arial" w:cs="Arial"/>
          <w:color w:val="333333"/>
          <w:sz w:val="20"/>
          <w:szCs w:val="20"/>
        </w:rPr>
        <w:t xml:space="preserve">. It is possible to generalize the concept for our particular multiplex network. A recent study combining various co-expression networks from the same species based on tensor computation point to a similar direction </w:t>
      </w:r>
      <w:r>
        <w:rPr>
          <w:rFonts w:ascii="Arial" w:hAnsi="Arial" w:cs="Arial"/>
          <w:color w:val="333333"/>
          <w:sz w:val="20"/>
          <w:szCs w:val="20"/>
        </w:rPr>
        <w:fldChar w:fldCharType="begin"/>
      </w:r>
      <w:ins w:id="868" w:author="Koon-Kiu Yan" w:date="2014-01-24T17:18:00Z">
        <w:r w:rsidR="00DE73FF">
          <w:rPr>
            <w:rFonts w:ascii="Arial" w:hAnsi="Arial" w:cs="Arial"/>
            <w:color w:val="333333"/>
            <w:sz w:val="20"/>
            <w:szCs w:val="20"/>
          </w:rPr>
          <w:instrText xml:space="preserve"> ADDIN ZOTERO_ITEM CSL_CITATION {"citationID":"jJ4atMlw","properties":{"formattedCitation":"[42]","plainCitation":"[42]"},"citationItems":[{"id":199,"uris":["http://zotero.org/users/632759/items/ETQ85T83"],"uri":["http://zotero.org/users/632759/items/ETQ85T83"],"itemData":{"id":199,"type":"article-journal","title":"Integrative Analysis of Many Weighted Co-Expression Networks Using Tensor Computation","container-title":"PLoS Comput Biol","page":"e1001106","volume":"7","issue":"6","source":"PLoS Comput Biol","abstract":"Author Summary \nTo study complex cellular networks, we need to consider their dynamic topologies under many different experimental or physiological conditions. Integrative analysis over large numbers of massive biological networks thus emerges as a new challenge in data mining. Recently, we and others have proposed several algorithms for recurrent pattern mining across many () biological networks (with the main focus on unweighted networks). However, thus far no algorithms have been specifically designed to mine recurrent patterns across a large collection of weighted massive networks. In this paper, we propose a computational framework to identify recurrent heavy subgraphs from many weighted large networks. By applying our method to 130 co-expression networks, we identified an atlas of modules that are highly likely to represent functional modules, transcriptional modules, and protein complexes. Many of these modules would be overlooked with unweighted networks analysis. Furthermore, many of the identified modules constituted signatures of specific phenotypes. Finally, we demonstrated that our results facilitate the study of high-order dynamic coordination in protein complex networks and transcriptional regulatory networks.","DOI":"10.1371/journal.pcbi.1001106","journalAbbreviation":"PLoS Comput Biol","author":[{"family":"Li","given":"Wenyuan"},{"family":"Liu","given":"Chun-Chi"},{"family":"Zhang","given":"Tong"},{"family":"Li","given":"Haifeng"},{"family":"Waterman","given":"Michael S."},{"family":"Zhou","given":"Xianghong Jasmine"}],"issued":{"date-parts":[["2011",6,16]]},"accessed":{"date-parts":[["2013",1,13]],"season":"22:11:48"}}}],"schema":"https://github.com/citation-style-language/schema/raw/master/csl-citation.json"} </w:instrText>
        </w:r>
      </w:ins>
      <w:del w:id="869" w:author="Koon-Kiu Yan" w:date="2014-01-22T14:30:00Z">
        <w:r w:rsidR="003A72CB" w:rsidDel="001D0523">
          <w:rPr>
            <w:rFonts w:ascii="Arial" w:hAnsi="Arial" w:cs="Arial"/>
            <w:color w:val="333333"/>
            <w:sz w:val="20"/>
            <w:szCs w:val="20"/>
          </w:rPr>
          <w:delInstrText xml:space="preserve"> ADDIN ZOTERO_ITEM CSL_CITATION {"citationID":"jJ4atMlw","properties":{"formattedCitation":"[42]","plainCitation":"[42]"},"citationItems":[{"id":199,"uris":["http://zotero.org/users/632759/items/ETQ85T83"],"uri":["http://zotero.org/users/632759/items/ETQ85T83"],"itemData":{"id":199,"type":"article-journal","title":"Integrative Analysis of Many Weighted Co-Expression Networks Using Tensor Computation","container-title":"PLoS Comput Biol","page":"e1001106","volume":"7","issue":"6","source":"PLoS Comput Biol","abstract":"Author Summary \nTo study complex cellular networks, we need to consider their dynamic topologies under many different experimental or physiological conditions. Integrative analysis over large numbers of massive biological networks thus emerges as a new challenge in data mining. Recently, we and others have proposed several algorithms for recurrent pattern mining across many () biological networks (with the main focus on unweighted networks). However, thus far no algorithms have been specifically designed to mine recurrent patterns across a large collection of weighted massive networks. In this paper, we propose a computational framework to identify recurrent heavy subgraphs from many weighted large networks. By applying our method to 130 co-expression networks, we identified an atlas of modules that are highly likely to represent functional modules, transcriptional modules, and protein complexes. Many of these modules would be overlooked with unweighted networks analysis. Furthermore, many of the identified modules constituted signatures of specific phenotypes. Finally, we demonstrated that our results facilitate the study of high-order dynamic coordination in protein complex networks and transcriptional regulatory networks.","DOI":"10.1371/journal.pcbi.1001106","journalAbbreviation":"PLoS Comput Biol","author":[{"family":"Li","given":"Wenyuan"},{"family":"Liu","given":"Chun-Chi"},{"family":"Zhang","given":"Tong"},{"family":"Li","given":"Haifeng"},{"family":"Waterman","given":"Michael S."},{"family":"Zhou","given":"Xianghong Jasmine"}],"issued":{"date-parts":[["2011",6,16]]},"accessed":{"date-parts":[["2013",1,13]],"season":"22:11:48"}}}],"schema":"https://github.com/citation-style-language/schema/raw/master/csl-citation.json"} </w:delInstrText>
        </w:r>
      </w:del>
      <w:r>
        <w:rPr>
          <w:rFonts w:ascii="Arial" w:hAnsi="Arial" w:cs="Arial"/>
          <w:color w:val="333333"/>
          <w:sz w:val="20"/>
          <w:szCs w:val="20"/>
        </w:rPr>
        <w:fldChar w:fldCharType="separate"/>
      </w:r>
      <w:ins w:id="870" w:author="Koon-Kiu Yan" w:date="2014-01-24T17:18:00Z">
        <w:r w:rsidR="00DE73FF">
          <w:rPr>
            <w:rFonts w:ascii="Arial" w:hAnsi="Arial" w:cs="Arial"/>
            <w:noProof/>
            <w:color w:val="000000"/>
            <w:sz w:val="20"/>
            <w:szCs w:val="20"/>
          </w:rPr>
          <w:t>[42]</w:t>
        </w:r>
      </w:ins>
      <w:del w:id="871" w:author="Koon-Kiu Yan" w:date="2014-01-22T14:30:00Z">
        <w:r w:rsidR="00ED5D95" w:rsidRPr="00DE73FF" w:rsidDel="001D0523">
          <w:rPr>
            <w:rFonts w:ascii="Arial" w:hAnsi="Arial" w:cs="Arial"/>
            <w:noProof/>
            <w:color w:val="000000"/>
            <w:sz w:val="20"/>
            <w:szCs w:val="20"/>
          </w:rPr>
          <w:delText>[42]</w:delText>
        </w:r>
      </w:del>
      <w:r>
        <w:rPr>
          <w:rFonts w:ascii="Arial" w:hAnsi="Arial" w:cs="Arial"/>
          <w:color w:val="333333"/>
          <w:sz w:val="20"/>
          <w:szCs w:val="20"/>
        </w:rPr>
        <w:fldChar w:fldCharType="end"/>
      </w:r>
      <w:r>
        <w:rPr>
          <w:rFonts w:ascii="Arial" w:hAnsi="Arial" w:cs="Arial"/>
          <w:color w:val="333333"/>
          <w:sz w:val="20"/>
          <w:szCs w:val="20"/>
        </w:rPr>
        <w:t xml:space="preserve">. </w:t>
      </w:r>
      <w:ins w:id="872" w:author="Koon-Kiu Yan" w:date="2014-01-23T16:50:00Z">
        <w:r w:rsidR="000960F1">
          <w:rPr>
            <w:rFonts w:ascii="Arial" w:hAnsi="Arial" w:cs="Arial"/>
            <w:color w:val="333333"/>
            <w:sz w:val="20"/>
            <w:szCs w:val="20"/>
          </w:rPr>
          <w:t xml:space="preserve">As simulated annealing scales not very well as the number of species increases, </w:t>
        </w:r>
      </w:ins>
      <w:del w:id="873" w:author="Koon-Kiu Yan" w:date="2014-01-23T16:51:00Z">
        <w:r w:rsidDel="000960F1">
          <w:rPr>
            <w:rFonts w:ascii="Arial" w:hAnsi="Arial" w:cs="Arial"/>
            <w:color w:val="333333"/>
            <w:sz w:val="20"/>
            <w:szCs w:val="20"/>
          </w:rPr>
          <w:delText xml:space="preserve">While we have demonstrated that our framework can be generalized to three and even more species, it is in general not practical to implement it by simulated annealing. </w:delText>
        </w:r>
      </w:del>
      <w:ins w:id="874" w:author="Koon-Kiu Yan" w:date="2014-01-23T16:51:00Z">
        <w:r w:rsidR="000960F1">
          <w:rPr>
            <w:rFonts w:ascii="Arial" w:hAnsi="Arial" w:cs="Arial"/>
            <w:color w:val="333333"/>
            <w:sz w:val="20"/>
            <w:szCs w:val="20"/>
          </w:rPr>
          <w:t>t</w:t>
        </w:r>
      </w:ins>
      <w:del w:id="875" w:author="Koon-Kiu Yan" w:date="2014-01-23T16:51:00Z">
        <w:r w:rsidDel="000960F1">
          <w:rPr>
            <w:rFonts w:ascii="Arial" w:hAnsi="Arial" w:cs="Arial"/>
            <w:color w:val="333333"/>
            <w:sz w:val="20"/>
            <w:szCs w:val="20"/>
          </w:rPr>
          <w:delText>T</w:delText>
        </w:r>
      </w:del>
      <w:r>
        <w:rPr>
          <w:rFonts w:ascii="Arial" w:hAnsi="Arial" w:cs="Arial"/>
          <w:color w:val="333333"/>
          <w:sz w:val="20"/>
          <w:szCs w:val="20"/>
        </w:rPr>
        <w:t>he analytical approaches described may present more efficient solutions.</w:t>
      </w:r>
    </w:p>
    <w:p w14:paraId="69AF2ECB" w14:textId="1E738867" w:rsidR="00A15359" w:rsidRDefault="000960F1">
      <w:pPr>
        <w:widowControl w:val="0"/>
        <w:autoSpaceDE w:val="0"/>
        <w:autoSpaceDN w:val="0"/>
        <w:adjustRightInd w:val="0"/>
        <w:spacing w:line="480" w:lineRule="auto"/>
        <w:ind w:firstLine="720"/>
        <w:jc w:val="both"/>
        <w:rPr>
          <w:ins w:id="876" w:author="Koon-Kiu Yan" w:date="2014-01-23T17:18:00Z"/>
          <w:rFonts w:ascii="Arial" w:hAnsi="Arial" w:cs="Arial"/>
          <w:color w:val="333333"/>
          <w:sz w:val="20"/>
          <w:szCs w:val="20"/>
        </w:rPr>
        <w:pPrChange w:id="877" w:author="Koon-Kiu Yan" w:date="2014-01-23T17:20:00Z">
          <w:pPr>
            <w:widowControl w:val="0"/>
            <w:autoSpaceDE w:val="0"/>
            <w:autoSpaceDN w:val="0"/>
            <w:adjustRightInd w:val="0"/>
            <w:spacing w:line="480" w:lineRule="auto"/>
            <w:jc w:val="both"/>
          </w:pPr>
        </w:pPrChange>
      </w:pPr>
      <w:ins w:id="878" w:author="Koon-Kiu Yan" w:date="2014-01-23T16:56:00Z">
        <w:r>
          <w:rPr>
            <w:rFonts w:ascii="Arial" w:hAnsi="Arial" w:cs="Arial"/>
            <w:color w:val="333333"/>
            <w:sz w:val="20"/>
            <w:szCs w:val="20"/>
          </w:rPr>
          <w:t xml:space="preserve">To a certain extent, OrthoClust resembles the problem </w:t>
        </w:r>
      </w:ins>
      <w:ins w:id="879" w:author="Koon-Kiu Yan" w:date="2014-01-23T17:05:00Z">
        <w:r w:rsidR="00335883">
          <w:rPr>
            <w:rFonts w:ascii="Arial" w:hAnsi="Arial" w:cs="Arial"/>
            <w:color w:val="333333"/>
            <w:sz w:val="20"/>
            <w:szCs w:val="20"/>
          </w:rPr>
          <w:t xml:space="preserve">of </w:t>
        </w:r>
      </w:ins>
      <w:ins w:id="880" w:author="Koon-Kiu Yan" w:date="2014-01-23T16:56:00Z">
        <w:r>
          <w:rPr>
            <w:rFonts w:ascii="Arial" w:hAnsi="Arial" w:cs="Arial"/>
            <w:color w:val="333333"/>
            <w:sz w:val="20"/>
            <w:szCs w:val="20"/>
          </w:rPr>
          <w:t xml:space="preserve">network alignment. </w:t>
        </w:r>
      </w:ins>
      <w:r w:rsidR="00E40958">
        <w:rPr>
          <w:rFonts w:ascii="Arial" w:hAnsi="Arial" w:cs="Arial"/>
          <w:color w:val="333333"/>
          <w:sz w:val="20"/>
          <w:szCs w:val="20"/>
        </w:rPr>
        <w:t>Nevertheless, the two problems are quite different. The essence of network alignment is to understand how individual nodes and edges in one network have their counterparts in another network, whereas OrthoClust focuses on whether genes working together in one species would preserve the collaboration in another species. Network alignment thus involves greater topological details, and to a certain extent it is a harder problem. As many of the networks constructed are rather incomplete and there are possibly false positives, detecting modules is in general less sensitive to these errors compared to network alignment.</w:t>
      </w:r>
      <w:ins w:id="881" w:author="Koon-Kiu Yan" w:date="2014-01-22T22:59:00Z">
        <w:r w:rsidR="00E40958">
          <w:rPr>
            <w:rFonts w:ascii="Arial" w:hAnsi="Arial" w:cs="Arial"/>
            <w:color w:val="333333"/>
            <w:sz w:val="20"/>
            <w:szCs w:val="20"/>
          </w:rPr>
          <w:t xml:space="preserve"> </w:t>
        </w:r>
      </w:ins>
      <w:ins w:id="882" w:author="Koon-Kiu Yan" w:date="2014-01-24T10:28:00Z">
        <w:r w:rsidR="00894318">
          <w:rPr>
            <w:rFonts w:ascii="Arial" w:hAnsi="Arial" w:cs="Arial"/>
            <w:color w:val="333333"/>
            <w:sz w:val="20"/>
            <w:szCs w:val="20"/>
          </w:rPr>
          <w:t xml:space="preserve">It is worthwhile to point out that </w:t>
        </w:r>
      </w:ins>
      <w:ins w:id="883" w:author="Koon-Kiu Yan" w:date="2014-01-24T10:33:00Z">
        <w:r w:rsidR="00894318">
          <w:rPr>
            <w:rFonts w:ascii="Arial" w:hAnsi="Arial" w:cs="Arial"/>
            <w:color w:val="333333"/>
            <w:sz w:val="20"/>
            <w:szCs w:val="20"/>
          </w:rPr>
          <w:t xml:space="preserve">while </w:t>
        </w:r>
      </w:ins>
      <w:ins w:id="884" w:author="Koon-Kiu Yan" w:date="2014-01-23T17:09:00Z">
        <w:r w:rsidR="003D6D4F">
          <w:rPr>
            <w:rFonts w:ascii="Arial" w:hAnsi="Arial" w:cs="Arial"/>
            <w:color w:val="333333"/>
            <w:sz w:val="20"/>
            <w:szCs w:val="20"/>
          </w:rPr>
          <w:t xml:space="preserve">the </w:t>
        </w:r>
      </w:ins>
      <w:ins w:id="885" w:author="Koon-Kiu Yan" w:date="2014-01-23T17:10:00Z">
        <w:r w:rsidR="003D6D4F">
          <w:rPr>
            <w:rFonts w:ascii="Arial" w:hAnsi="Arial" w:cs="Arial"/>
            <w:color w:val="333333"/>
            <w:sz w:val="20"/>
            <w:szCs w:val="20"/>
          </w:rPr>
          <w:t xml:space="preserve">original </w:t>
        </w:r>
      </w:ins>
      <w:ins w:id="886" w:author="Koon-Kiu Yan" w:date="2014-01-23T17:09:00Z">
        <w:r w:rsidR="003D6D4F">
          <w:rPr>
            <w:rFonts w:ascii="Arial" w:hAnsi="Arial" w:cs="Arial"/>
            <w:color w:val="333333"/>
            <w:sz w:val="20"/>
            <w:szCs w:val="20"/>
          </w:rPr>
          <w:t xml:space="preserve">motivation of some network alignment </w:t>
        </w:r>
      </w:ins>
      <w:ins w:id="887" w:author="Koon-Kiu Yan" w:date="2014-01-23T17:10:00Z">
        <w:r w:rsidR="003D6D4F">
          <w:rPr>
            <w:rFonts w:ascii="Arial" w:hAnsi="Arial" w:cs="Arial"/>
            <w:color w:val="333333"/>
            <w:sz w:val="20"/>
            <w:szCs w:val="20"/>
          </w:rPr>
          <w:t>algorithm</w:t>
        </w:r>
      </w:ins>
      <w:ins w:id="888" w:author="Koon-Kiu Yan" w:date="2014-01-23T17:12:00Z">
        <w:r w:rsidR="003D6D4F">
          <w:rPr>
            <w:rFonts w:ascii="Arial" w:hAnsi="Arial" w:cs="Arial"/>
            <w:color w:val="333333"/>
            <w:sz w:val="20"/>
            <w:szCs w:val="20"/>
          </w:rPr>
          <w:t>s</w:t>
        </w:r>
      </w:ins>
      <w:ins w:id="889" w:author="Koon-Kiu Yan" w:date="2014-01-23T17:10:00Z">
        <w:r w:rsidR="003D6D4F">
          <w:rPr>
            <w:rFonts w:ascii="Arial" w:hAnsi="Arial" w:cs="Arial"/>
            <w:color w:val="333333"/>
            <w:sz w:val="20"/>
            <w:szCs w:val="20"/>
          </w:rPr>
          <w:t xml:space="preserve"> </w:t>
        </w:r>
      </w:ins>
      <w:ins w:id="890" w:author="Koon-Kiu Yan" w:date="2014-01-23T17:12:00Z">
        <w:r w:rsidR="003D6D4F">
          <w:rPr>
            <w:rFonts w:ascii="Arial" w:hAnsi="Arial" w:cs="Arial"/>
            <w:color w:val="333333"/>
            <w:sz w:val="20"/>
            <w:szCs w:val="20"/>
          </w:rPr>
          <w:t xml:space="preserve">like IsoRank </w:t>
        </w:r>
      </w:ins>
      <w:ins w:id="891" w:author="Koon-Kiu Yan" w:date="2014-01-23T17:10:00Z">
        <w:r w:rsidR="003D6D4F">
          <w:rPr>
            <w:rFonts w:ascii="Arial" w:hAnsi="Arial" w:cs="Arial"/>
            <w:color w:val="333333"/>
            <w:sz w:val="20"/>
            <w:szCs w:val="20"/>
          </w:rPr>
          <w:t>is to detect orthologous relationship between two species</w:t>
        </w:r>
      </w:ins>
      <w:ins w:id="892" w:author="Koon-Kiu Yan" w:date="2014-01-23T17:11:00Z">
        <w:r w:rsidR="003D6D4F">
          <w:rPr>
            <w:rFonts w:ascii="Arial" w:hAnsi="Arial" w:cs="Arial"/>
            <w:color w:val="333333"/>
            <w:sz w:val="20"/>
            <w:szCs w:val="20"/>
          </w:rPr>
          <w:t xml:space="preserve"> </w:t>
        </w:r>
        <w:r w:rsidR="003D6D4F">
          <w:rPr>
            <w:rFonts w:ascii="Arial" w:hAnsi="Arial" w:cs="Arial"/>
            <w:color w:val="333333"/>
            <w:sz w:val="20"/>
            <w:szCs w:val="20"/>
          </w:rPr>
          <w:fldChar w:fldCharType="begin"/>
        </w:r>
        <w:r w:rsidR="003D6D4F">
          <w:rPr>
            <w:rFonts w:ascii="Arial" w:hAnsi="Arial" w:cs="Arial"/>
            <w:color w:val="333333"/>
            <w:sz w:val="20"/>
            <w:szCs w:val="20"/>
          </w:rPr>
          <w:instrText xml:space="preserve"> ADDIN ZOTERO_ITEM CSL_CITATION {"citationID":"PPqayRUZ","properties":{"formattedCitation":"[31]","plainCitation":"[31]"},"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ins>
      <w:r w:rsidR="003D6D4F">
        <w:rPr>
          <w:rFonts w:ascii="Arial" w:hAnsi="Arial" w:cs="Arial"/>
          <w:color w:val="333333"/>
          <w:sz w:val="20"/>
          <w:szCs w:val="20"/>
        </w:rPr>
        <w:fldChar w:fldCharType="separate"/>
      </w:r>
      <w:ins w:id="893" w:author="Koon-Kiu Yan" w:date="2014-01-23T17:11:00Z">
        <w:r w:rsidR="003D6D4F">
          <w:rPr>
            <w:rFonts w:ascii="Arial" w:hAnsi="Arial" w:cs="Arial"/>
            <w:noProof/>
            <w:color w:val="333333"/>
            <w:sz w:val="20"/>
            <w:szCs w:val="20"/>
          </w:rPr>
          <w:t>[31]</w:t>
        </w:r>
        <w:r w:rsidR="003D6D4F">
          <w:rPr>
            <w:rFonts w:ascii="Arial" w:hAnsi="Arial" w:cs="Arial"/>
            <w:color w:val="333333"/>
            <w:sz w:val="20"/>
            <w:szCs w:val="20"/>
          </w:rPr>
          <w:fldChar w:fldCharType="end"/>
        </w:r>
      </w:ins>
      <w:ins w:id="894" w:author="Koon-Kiu Yan" w:date="2014-01-23T17:10:00Z">
        <w:r w:rsidR="003D6D4F">
          <w:rPr>
            <w:rFonts w:ascii="Arial" w:hAnsi="Arial" w:cs="Arial"/>
            <w:color w:val="333333"/>
            <w:sz w:val="20"/>
            <w:szCs w:val="20"/>
          </w:rPr>
          <w:t xml:space="preserve">, </w:t>
        </w:r>
      </w:ins>
      <w:ins w:id="895" w:author="Koon-Kiu Yan" w:date="2014-01-24T10:33:00Z">
        <w:r w:rsidR="00894318">
          <w:rPr>
            <w:rFonts w:ascii="Arial" w:hAnsi="Arial" w:cs="Arial"/>
            <w:color w:val="333333"/>
            <w:sz w:val="20"/>
            <w:szCs w:val="20"/>
          </w:rPr>
          <w:t xml:space="preserve">what </w:t>
        </w:r>
      </w:ins>
      <w:ins w:id="896" w:author="Koon-Kiu Yan" w:date="2014-01-24T10:29:00Z">
        <w:r w:rsidR="00894318">
          <w:rPr>
            <w:rFonts w:ascii="Arial" w:hAnsi="Arial" w:cs="Arial"/>
            <w:color w:val="333333"/>
            <w:sz w:val="20"/>
            <w:szCs w:val="20"/>
          </w:rPr>
          <w:t xml:space="preserve">OrthoClust </w:t>
        </w:r>
      </w:ins>
      <w:ins w:id="897" w:author="Koon-Kiu Yan" w:date="2014-01-24T10:33:00Z">
        <w:r w:rsidR="00894318">
          <w:rPr>
            <w:rFonts w:ascii="Arial" w:hAnsi="Arial" w:cs="Arial"/>
            <w:color w:val="333333"/>
            <w:sz w:val="20"/>
            <w:szCs w:val="20"/>
          </w:rPr>
          <w:t xml:space="preserve">does </w:t>
        </w:r>
      </w:ins>
      <w:ins w:id="898" w:author="Koon-Kiu Yan" w:date="2014-01-24T10:29:00Z">
        <w:r w:rsidR="00894318">
          <w:rPr>
            <w:rFonts w:ascii="Arial" w:hAnsi="Arial" w:cs="Arial"/>
            <w:color w:val="333333"/>
            <w:sz w:val="20"/>
            <w:szCs w:val="20"/>
          </w:rPr>
          <w:t xml:space="preserve">could </w:t>
        </w:r>
      </w:ins>
      <w:ins w:id="899" w:author="Koon-Kiu Yan" w:date="2014-01-24T10:33:00Z">
        <w:r w:rsidR="00894318">
          <w:rPr>
            <w:rFonts w:ascii="Arial" w:hAnsi="Arial" w:cs="Arial"/>
            <w:color w:val="333333"/>
            <w:sz w:val="20"/>
            <w:szCs w:val="20"/>
          </w:rPr>
          <w:t xml:space="preserve">essentially be </w:t>
        </w:r>
      </w:ins>
      <w:ins w:id="900" w:author="Koon-Kiu Yan" w:date="2014-01-24T10:29:00Z">
        <w:r w:rsidR="00FF1418">
          <w:rPr>
            <w:rFonts w:ascii="Arial" w:hAnsi="Arial" w:cs="Arial"/>
            <w:color w:val="333333"/>
            <w:sz w:val="20"/>
            <w:szCs w:val="20"/>
          </w:rPr>
          <w:t xml:space="preserve">interpreted as </w:t>
        </w:r>
      </w:ins>
      <w:ins w:id="901" w:author="Koon-Kiu Yan" w:date="2014-01-24T10:35:00Z">
        <w:r w:rsidR="00FF1418">
          <w:rPr>
            <w:rFonts w:ascii="Arial" w:hAnsi="Arial" w:cs="Arial"/>
            <w:color w:val="333333"/>
            <w:sz w:val="20"/>
            <w:szCs w:val="20"/>
          </w:rPr>
          <w:t>refining</w:t>
        </w:r>
      </w:ins>
      <w:ins w:id="902" w:author="Koon-Kiu Yan" w:date="2014-01-24T10:29:00Z">
        <w:r w:rsidR="00894318">
          <w:rPr>
            <w:rFonts w:ascii="Arial" w:hAnsi="Arial" w:cs="Arial"/>
            <w:color w:val="333333"/>
            <w:sz w:val="20"/>
            <w:szCs w:val="20"/>
          </w:rPr>
          <w:t xml:space="preserve"> the orthology relationships between two species </w:t>
        </w:r>
      </w:ins>
      <w:ins w:id="903" w:author="Koon-Kiu Yan" w:date="2014-01-24T10:35:00Z">
        <w:r w:rsidR="00FF1418">
          <w:rPr>
            <w:rFonts w:ascii="Arial" w:hAnsi="Arial" w:cs="Arial"/>
            <w:color w:val="333333"/>
            <w:sz w:val="20"/>
            <w:szCs w:val="20"/>
          </w:rPr>
          <w:t xml:space="preserve">via </w:t>
        </w:r>
      </w:ins>
      <w:ins w:id="904" w:author="Koon-Kiu Yan" w:date="2014-01-24T10:30:00Z">
        <w:r w:rsidR="00894318">
          <w:rPr>
            <w:rFonts w:ascii="Arial" w:hAnsi="Arial" w:cs="Arial"/>
            <w:color w:val="333333"/>
            <w:sz w:val="20"/>
            <w:szCs w:val="20"/>
          </w:rPr>
          <w:t xml:space="preserve">their corresponding co-association network. </w:t>
        </w:r>
      </w:ins>
      <w:ins w:id="905" w:author="Koon-Kiu Yan" w:date="2014-01-24T10:37:00Z">
        <w:r w:rsidR="00FF1418">
          <w:rPr>
            <w:rFonts w:ascii="Arial" w:hAnsi="Arial" w:cs="Arial"/>
            <w:color w:val="333333"/>
            <w:sz w:val="20"/>
            <w:szCs w:val="20"/>
          </w:rPr>
          <w:t xml:space="preserve">The rationale is </w:t>
        </w:r>
      </w:ins>
      <w:ins w:id="906" w:author="Koon-Kiu Yan" w:date="2014-01-24T10:38:00Z">
        <w:r w:rsidR="00FF1418">
          <w:rPr>
            <w:rFonts w:ascii="Arial" w:hAnsi="Arial" w:cs="Arial"/>
            <w:color w:val="333333"/>
            <w:sz w:val="20"/>
            <w:szCs w:val="20"/>
          </w:rPr>
          <w:t>actually important</w:t>
        </w:r>
      </w:ins>
      <w:ins w:id="907" w:author="Koon-Kiu Yan" w:date="2014-01-24T10:37:00Z">
        <w:r w:rsidR="00FF1418">
          <w:rPr>
            <w:rFonts w:ascii="Arial" w:hAnsi="Arial" w:cs="Arial"/>
            <w:color w:val="333333"/>
            <w:sz w:val="20"/>
            <w:szCs w:val="20"/>
          </w:rPr>
          <w:t xml:space="preserve"> </w:t>
        </w:r>
      </w:ins>
      <w:ins w:id="908" w:author="Koon-Kiu Yan" w:date="2014-01-24T10:38:00Z">
        <w:r w:rsidR="00FF1418">
          <w:rPr>
            <w:rFonts w:ascii="Arial" w:hAnsi="Arial" w:cs="Arial"/>
            <w:color w:val="333333"/>
            <w:sz w:val="20"/>
            <w:szCs w:val="20"/>
          </w:rPr>
          <w:t>because common orthology detection approaches focus on the sequence level</w:t>
        </w:r>
      </w:ins>
      <w:ins w:id="909" w:author="Koon-Kiu Yan" w:date="2014-01-24T10:39:00Z">
        <w:r w:rsidR="00FF1418">
          <w:rPr>
            <w:rFonts w:ascii="Arial" w:hAnsi="Arial" w:cs="Arial"/>
            <w:color w:val="333333"/>
            <w:sz w:val="20"/>
            <w:szCs w:val="20"/>
          </w:rPr>
          <w:t xml:space="preserve"> </w:t>
        </w:r>
      </w:ins>
      <w:ins w:id="910" w:author="Koon-Kiu Yan" w:date="2014-01-24T10:40:00Z">
        <w:r w:rsidR="00FF1418">
          <w:rPr>
            <w:rFonts w:ascii="Arial" w:hAnsi="Arial" w:cs="Arial"/>
            <w:color w:val="333333"/>
            <w:sz w:val="20"/>
            <w:szCs w:val="20"/>
          </w:rPr>
          <w:fldChar w:fldCharType="begin"/>
        </w:r>
      </w:ins>
      <w:ins w:id="911" w:author="Koon-Kiu Yan" w:date="2014-01-24T17:18:00Z">
        <w:r w:rsidR="00DE73FF">
          <w:rPr>
            <w:rFonts w:ascii="Arial" w:hAnsi="Arial" w:cs="Arial"/>
            <w:color w:val="333333"/>
            <w:sz w:val="20"/>
            <w:szCs w:val="20"/>
          </w:rPr>
          <w:instrText xml:space="preserve"> ADDIN ZOTERO_ITEM CSL_CITATION {"citationID":"2laemo7gdm","properties":{"formattedCitation":"[43]","plainCitation":"[43]"},"citationItems":[{"id":349,"uris":["http://zotero.org/users/632759/items/R4433D5Z"],"uri":["http://zotero.org/users/632759/items/R4433D5Z"],"itemData":{"id":349,"type":"article-journal","title":"Getting Started in Gene Orthology and Functional Analysis","container-title":"PLoS Comput Biol","page":"e1000703","volume":"6","issue":"3","source":"PLoS Comput Biol","DOI":"10.1371/journal.pcbi.1000703","journalAbbreviation":"PLoS Comput Biol","author":[{"family":"Fang","given":"Gang"},{"family":"Bhardwaj","given":"Nitin"},{"family":"Robilotto","given":"Rebecca"},{"family":"Gerstein","given":"Mark B."}],"issued":{"date-parts":[["2010",3,26]]},"accessed":{"date-parts":[["2013",3,17]]}}}],"schema":"https://github.com/citation-style-language/schema/raw/master/csl-citation.json"} </w:instrText>
        </w:r>
      </w:ins>
      <w:r w:rsidR="00FF1418">
        <w:rPr>
          <w:rFonts w:ascii="Arial" w:hAnsi="Arial" w:cs="Arial"/>
          <w:color w:val="333333"/>
          <w:sz w:val="20"/>
          <w:szCs w:val="20"/>
        </w:rPr>
        <w:fldChar w:fldCharType="separate"/>
      </w:r>
      <w:ins w:id="912" w:author="Koon-Kiu Yan" w:date="2014-01-24T17:18:00Z">
        <w:r w:rsidR="00DE73FF">
          <w:rPr>
            <w:rFonts w:ascii="Arial" w:hAnsi="Arial" w:cs="Arial"/>
            <w:noProof/>
            <w:color w:val="333333"/>
            <w:sz w:val="20"/>
            <w:szCs w:val="20"/>
          </w:rPr>
          <w:t>[43]</w:t>
        </w:r>
      </w:ins>
      <w:ins w:id="913" w:author="Koon-Kiu Yan" w:date="2014-01-24T10:40:00Z">
        <w:r w:rsidR="00FF1418">
          <w:rPr>
            <w:rFonts w:ascii="Arial" w:hAnsi="Arial" w:cs="Arial"/>
            <w:color w:val="333333"/>
            <w:sz w:val="20"/>
            <w:szCs w:val="20"/>
          </w:rPr>
          <w:fldChar w:fldCharType="end"/>
        </w:r>
      </w:ins>
      <w:ins w:id="914" w:author="Koon-Kiu Yan" w:date="2014-01-24T10:38:00Z">
        <w:r w:rsidR="00FF1418">
          <w:rPr>
            <w:rFonts w:ascii="Arial" w:hAnsi="Arial" w:cs="Arial"/>
            <w:color w:val="333333"/>
            <w:sz w:val="20"/>
            <w:szCs w:val="20"/>
          </w:rPr>
          <w:t xml:space="preserve">. </w:t>
        </w:r>
      </w:ins>
      <w:ins w:id="915" w:author="Koon-Kiu Yan" w:date="2014-01-24T10:41:00Z">
        <w:r w:rsidR="00FF1418">
          <w:rPr>
            <w:rFonts w:ascii="Arial" w:hAnsi="Arial" w:cs="Arial"/>
            <w:color w:val="333333"/>
            <w:sz w:val="20"/>
            <w:szCs w:val="20"/>
          </w:rPr>
          <w:t xml:space="preserve">Because of the resemblance </w:t>
        </w:r>
      </w:ins>
      <w:ins w:id="916" w:author="Koon-Kiu Yan" w:date="2014-01-24T10:42:00Z">
        <w:r w:rsidR="00FF1418">
          <w:rPr>
            <w:rFonts w:ascii="Arial" w:hAnsi="Arial" w:cs="Arial"/>
            <w:color w:val="333333"/>
            <w:sz w:val="20"/>
            <w:szCs w:val="20"/>
          </w:rPr>
          <w:t xml:space="preserve">of network alignemtn and cross-species clustering, </w:t>
        </w:r>
      </w:ins>
      <w:ins w:id="917" w:author="Koon-Kiu Yan" w:date="2014-01-23T17:14:00Z">
        <w:r w:rsidR="003D6D4F">
          <w:rPr>
            <w:rFonts w:ascii="Arial" w:hAnsi="Arial" w:cs="Arial"/>
            <w:color w:val="333333"/>
            <w:sz w:val="20"/>
            <w:szCs w:val="20"/>
          </w:rPr>
          <w:t xml:space="preserve">one could </w:t>
        </w:r>
      </w:ins>
      <w:ins w:id="918" w:author="Koon-Kiu Yan" w:date="2014-01-24T10:42:00Z">
        <w:r w:rsidR="00FF1418">
          <w:rPr>
            <w:rFonts w:ascii="Arial" w:hAnsi="Arial" w:cs="Arial"/>
            <w:color w:val="333333"/>
            <w:sz w:val="20"/>
            <w:szCs w:val="20"/>
          </w:rPr>
          <w:t xml:space="preserve">also </w:t>
        </w:r>
      </w:ins>
      <w:ins w:id="919" w:author="Koon-Kiu Yan" w:date="2014-01-23T17:14:00Z">
        <w:r w:rsidR="003D6D4F">
          <w:rPr>
            <w:rFonts w:ascii="Arial" w:hAnsi="Arial" w:cs="Arial"/>
            <w:color w:val="333333"/>
            <w:sz w:val="20"/>
            <w:szCs w:val="20"/>
          </w:rPr>
          <w:t xml:space="preserve">modify OrthoClust by replacing the orthology relationships using aligned </w:t>
        </w:r>
      </w:ins>
      <w:ins w:id="920" w:author="Koon-Kiu Yan" w:date="2014-01-23T17:15:00Z">
        <w:r w:rsidR="003D6D4F">
          <w:rPr>
            <w:rFonts w:ascii="Arial" w:hAnsi="Arial" w:cs="Arial"/>
            <w:color w:val="333333"/>
            <w:sz w:val="20"/>
            <w:szCs w:val="20"/>
          </w:rPr>
          <w:t>gene-</w:t>
        </w:r>
      </w:ins>
      <w:ins w:id="921" w:author="Koon-Kiu Yan" w:date="2014-01-23T17:14:00Z">
        <w:r w:rsidR="003D6D4F">
          <w:rPr>
            <w:rFonts w:ascii="Arial" w:hAnsi="Arial" w:cs="Arial"/>
            <w:color w:val="333333"/>
            <w:sz w:val="20"/>
            <w:szCs w:val="20"/>
          </w:rPr>
          <w:t>pairs</w:t>
        </w:r>
      </w:ins>
      <w:ins w:id="922" w:author="Koon-Kiu Yan" w:date="2014-01-23T17:15:00Z">
        <w:r w:rsidR="003D6D4F">
          <w:rPr>
            <w:rFonts w:ascii="Arial" w:hAnsi="Arial" w:cs="Arial"/>
            <w:color w:val="333333"/>
            <w:sz w:val="20"/>
            <w:szCs w:val="20"/>
          </w:rPr>
          <w:t xml:space="preserve">. </w:t>
        </w:r>
      </w:ins>
      <w:ins w:id="923" w:author="Koon-Kiu Yan" w:date="2014-01-23T17:18:00Z">
        <w:r w:rsidR="00A15359">
          <w:rPr>
            <w:rFonts w:ascii="Arial" w:hAnsi="Arial" w:cs="Arial"/>
            <w:color w:val="333333"/>
            <w:sz w:val="20"/>
            <w:szCs w:val="20"/>
          </w:rPr>
          <w:t xml:space="preserve">As OrthoClust is a flexible </w:t>
        </w:r>
      </w:ins>
      <w:ins w:id="924" w:author="Koon-Kiu Yan" w:date="2014-01-23T17:19:00Z">
        <w:r w:rsidR="00A15359">
          <w:rPr>
            <w:rFonts w:ascii="Arial" w:hAnsi="Arial" w:cs="Arial"/>
            <w:color w:val="333333"/>
            <w:sz w:val="20"/>
            <w:szCs w:val="20"/>
          </w:rPr>
          <w:t>computational</w:t>
        </w:r>
      </w:ins>
      <w:ins w:id="925" w:author="Koon-Kiu Yan" w:date="2014-01-23T17:18:00Z">
        <w:r w:rsidR="00A15359">
          <w:rPr>
            <w:rFonts w:ascii="Arial" w:hAnsi="Arial" w:cs="Arial"/>
            <w:color w:val="333333"/>
            <w:sz w:val="20"/>
            <w:szCs w:val="20"/>
          </w:rPr>
          <w:t xml:space="preserve"> </w:t>
        </w:r>
      </w:ins>
      <w:ins w:id="926" w:author="Koon-Kiu Yan" w:date="2014-01-23T17:19:00Z">
        <w:r w:rsidR="00A15359">
          <w:rPr>
            <w:rFonts w:ascii="Arial" w:hAnsi="Arial" w:cs="Arial"/>
            <w:color w:val="333333"/>
            <w:sz w:val="20"/>
            <w:szCs w:val="20"/>
          </w:rPr>
          <w:t xml:space="preserve">framework, such modification would be technically straightforward </w:t>
        </w:r>
      </w:ins>
      <w:ins w:id="927" w:author="Koon-Kiu Yan" w:date="2014-01-23T17:17:00Z">
        <w:r w:rsidR="00A15359">
          <w:rPr>
            <w:rFonts w:ascii="Arial" w:hAnsi="Arial" w:cs="Arial"/>
            <w:color w:val="333333"/>
            <w:sz w:val="20"/>
            <w:szCs w:val="20"/>
          </w:rPr>
          <w:t xml:space="preserve">but </w:t>
        </w:r>
      </w:ins>
      <w:ins w:id="928" w:author="Koon-Kiu Yan" w:date="2014-01-23T17:13:00Z">
        <w:r w:rsidR="003D6D4F">
          <w:rPr>
            <w:rFonts w:ascii="Arial" w:hAnsi="Arial" w:cs="Arial"/>
            <w:color w:val="333333"/>
            <w:sz w:val="20"/>
            <w:szCs w:val="20"/>
          </w:rPr>
          <w:t>conceptually</w:t>
        </w:r>
      </w:ins>
      <w:ins w:id="929" w:author="Koon-Kiu Yan" w:date="2014-01-23T17:18:00Z">
        <w:r w:rsidR="00A15359">
          <w:rPr>
            <w:rFonts w:ascii="Arial" w:hAnsi="Arial" w:cs="Arial"/>
            <w:color w:val="333333"/>
            <w:sz w:val="20"/>
            <w:szCs w:val="20"/>
          </w:rPr>
          <w:t xml:space="preserve"> interesting to explore. </w:t>
        </w:r>
      </w:ins>
    </w:p>
    <w:p w14:paraId="18FEA2EB" w14:textId="4E44E7E7" w:rsidR="00856804" w:rsidRDefault="00856804" w:rsidP="00856804">
      <w:pPr>
        <w:widowControl w:val="0"/>
        <w:autoSpaceDE w:val="0"/>
        <w:autoSpaceDN w:val="0"/>
        <w:adjustRightInd w:val="0"/>
        <w:spacing w:line="480" w:lineRule="auto"/>
        <w:jc w:val="both"/>
        <w:rPr>
          <w:rFonts w:ascii="Arial" w:hAnsi="Arial" w:cs="Times New Roman"/>
          <w:b/>
          <w:color w:val="333333"/>
          <w:sz w:val="22"/>
          <w:szCs w:val="22"/>
        </w:rPr>
      </w:pPr>
    </w:p>
    <w:p w14:paraId="694B7141" w14:textId="77777777" w:rsidR="003E0852" w:rsidRDefault="003E0852" w:rsidP="00856804">
      <w:pPr>
        <w:widowControl w:val="0"/>
        <w:autoSpaceDE w:val="0"/>
        <w:autoSpaceDN w:val="0"/>
        <w:adjustRightInd w:val="0"/>
        <w:spacing w:line="480" w:lineRule="auto"/>
        <w:jc w:val="both"/>
        <w:rPr>
          <w:rFonts w:ascii="Arial" w:hAnsi="Arial" w:cs="Times New Roman"/>
          <w:b/>
          <w:color w:val="333333"/>
          <w:sz w:val="22"/>
          <w:szCs w:val="22"/>
        </w:rPr>
      </w:pPr>
      <w:r>
        <w:rPr>
          <w:rFonts w:ascii="Arial" w:hAnsi="Arial" w:cs="Times New Roman"/>
          <w:b/>
          <w:color w:val="333333"/>
          <w:sz w:val="22"/>
          <w:szCs w:val="22"/>
        </w:rPr>
        <w:t>Materials and methods</w:t>
      </w:r>
    </w:p>
    <w:p w14:paraId="7FE64870" w14:textId="6218FF65" w:rsidR="003E0852" w:rsidRPr="00BF5D34"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sidRPr="00BF5D34">
        <w:rPr>
          <w:rFonts w:ascii="Arial" w:hAnsi="Arial" w:cs="Times New Roman"/>
          <w:b/>
          <w:bCs/>
          <w:color w:val="333333"/>
          <w:sz w:val="20"/>
          <w:szCs w:val="22"/>
        </w:rPr>
        <w:t xml:space="preserve">Datasets of </w:t>
      </w:r>
      <w:r w:rsidR="00980945" w:rsidRPr="00BF5D34">
        <w:rPr>
          <w:rFonts w:ascii="Arial" w:hAnsi="Arial" w:cs="Times New Roman"/>
          <w:b/>
          <w:bCs/>
          <w:color w:val="333333"/>
          <w:sz w:val="20"/>
          <w:szCs w:val="22"/>
        </w:rPr>
        <w:t>transcriptome</w:t>
      </w:r>
      <w:r w:rsidRPr="00BF5D34">
        <w:rPr>
          <w:rFonts w:ascii="Arial" w:hAnsi="Arial" w:cs="Times New Roman"/>
          <w:b/>
          <w:bCs/>
          <w:color w:val="333333"/>
          <w:sz w:val="20"/>
          <w:szCs w:val="22"/>
        </w:rPr>
        <w:t xml:space="preserve"> and orthologous pairs </w:t>
      </w:r>
    </w:p>
    <w:p w14:paraId="4075FE61" w14:textId="6CEBC09E" w:rsidR="003E0852" w:rsidRPr="00BF5D34"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sidRPr="00BF5D34">
        <w:rPr>
          <w:rFonts w:ascii="Arial" w:hAnsi="Arial" w:cs="Times New Roman"/>
          <w:color w:val="000000"/>
          <w:sz w:val="20"/>
          <w:szCs w:val="22"/>
        </w:rPr>
        <w:t>T</w:t>
      </w:r>
      <w:r w:rsidR="00516075">
        <w:rPr>
          <w:rFonts w:ascii="Arial" w:hAnsi="Arial" w:cs="Times New Roman"/>
          <w:color w:val="000000"/>
          <w:sz w:val="20"/>
          <w:szCs w:val="22"/>
        </w:rPr>
        <w:t xml:space="preserve">ranscriptome profiling data </w:t>
      </w:r>
      <w:r w:rsidRPr="00BF5D34">
        <w:rPr>
          <w:rFonts w:ascii="Arial" w:hAnsi="Arial" w:cs="Times New Roman"/>
          <w:color w:val="333333"/>
          <w:sz w:val="20"/>
          <w:szCs w:val="22"/>
        </w:rPr>
        <w:t>from worm and fly wer</w:t>
      </w:r>
      <w:r w:rsidR="00516075">
        <w:rPr>
          <w:rFonts w:ascii="Arial" w:hAnsi="Arial" w:cs="Times New Roman"/>
          <w:color w:val="333333"/>
          <w:sz w:val="20"/>
          <w:szCs w:val="22"/>
        </w:rPr>
        <w:t xml:space="preserve">e generated by the </w:t>
      </w:r>
      <w:r w:rsidRPr="00BF5D34">
        <w:rPr>
          <w:rFonts w:ascii="Arial" w:hAnsi="Arial" w:cs="Times New Roman"/>
          <w:color w:val="333333"/>
          <w:sz w:val="20"/>
          <w:szCs w:val="22"/>
        </w:rPr>
        <w:t>modENCODE consortia</w:t>
      </w:r>
      <w:r w:rsidR="00516075">
        <w:rPr>
          <w:rFonts w:ascii="Arial" w:hAnsi="Arial" w:cs="Times New Roman"/>
          <w:color w:val="333333"/>
          <w:sz w:val="20"/>
          <w:szCs w:val="22"/>
        </w:rPr>
        <w:t xml:space="preserve"> using RNA-Seq</w:t>
      </w:r>
      <w:r w:rsidRPr="00BF5D34">
        <w:rPr>
          <w:rFonts w:ascii="Arial" w:hAnsi="Arial" w:cs="Times New Roman"/>
          <w:color w:val="333333"/>
          <w:sz w:val="20"/>
          <w:szCs w:val="22"/>
        </w:rPr>
        <w:t xml:space="preserve">. </w:t>
      </w:r>
      <w:r>
        <w:rPr>
          <w:rFonts w:ascii="Arial" w:hAnsi="Arial" w:cs="Times New Roman"/>
          <w:color w:val="333333"/>
          <w:sz w:val="20"/>
          <w:szCs w:val="22"/>
        </w:rPr>
        <w:t>The</w:t>
      </w:r>
      <w:r w:rsidRPr="00BF5D34">
        <w:rPr>
          <w:rFonts w:ascii="Arial" w:hAnsi="Arial" w:cs="Times New Roman"/>
          <w:color w:val="333333"/>
          <w:sz w:val="20"/>
          <w:szCs w:val="22"/>
        </w:rPr>
        <w:t xml:space="preserve"> expression values of worm and fly were measured across 33 and 30 developmental stages</w:t>
      </w:r>
      <w:r>
        <w:rPr>
          <w:rFonts w:ascii="Arial" w:hAnsi="Arial" w:cs="Times New Roman"/>
          <w:color w:val="333333"/>
          <w:sz w:val="20"/>
          <w:szCs w:val="22"/>
        </w:rPr>
        <w:t xml:space="preserve"> </w:t>
      </w:r>
      <w:r>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aQeks6tq","properties":{"formattedCitation":"[26]","plainCitation":"[26]"},"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instrText>
      </w:r>
      <w:r>
        <w:rPr>
          <w:rFonts w:ascii="Arial" w:hAnsi="Arial" w:cs="Times New Roman"/>
          <w:color w:val="333333"/>
          <w:sz w:val="20"/>
          <w:szCs w:val="22"/>
        </w:rPr>
        <w:fldChar w:fldCharType="separate"/>
      </w:r>
      <w:ins w:id="930" w:author="Koon-Kiu Yan" w:date="2014-01-22T14:30:00Z">
        <w:r w:rsidR="001D0523">
          <w:rPr>
            <w:rFonts w:ascii="Arial" w:hAnsi="Arial" w:cs="Arial"/>
            <w:noProof/>
            <w:color w:val="000000"/>
            <w:sz w:val="20"/>
            <w:szCs w:val="22"/>
          </w:rPr>
          <w:t>[26]</w:t>
        </w:r>
      </w:ins>
      <w:del w:id="931" w:author="Koon-Kiu Yan" w:date="2014-01-22T14:30:00Z">
        <w:r w:rsidR="00ED5D95" w:rsidRPr="001D0523" w:rsidDel="001D0523">
          <w:rPr>
            <w:rFonts w:ascii="Arial" w:hAnsi="Arial" w:cs="Arial"/>
            <w:noProof/>
            <w:color w:val="000000"/>
            <w:sz w:val="20"/>
            <w:szCs w:val="22"/>
          </w:rPr>
          <w:delText>[29]</w:delText>
        </w:r>
      </w:del>
      <w:r>
        <w:rPr>
          <w:rFonts w:ascii="Arial" w:hAnsi="Arial" w:cs="Times New Roman"/>
          <w:color w:val="333333"/>
          <w:sz w:val="20"/>
          <w:szCs w:val="22"/>
        </w:rPr>
        <w:fldChar w:fldCharType="end"/>
      </w:r>
      <w:r w:rsidRPr="00BF5D34">
        <w:rPr>
          <w:rFonts w:ascii="Arial" w:hAnsi="Arial" w:cs="Times New Roman"/>
          <w:color w:val="333333"/>
          <w:sz w:val="20"/>
          <w:szCs w:val="22"/>
        </w:rPr>
        <w:t xml:space="preserve">. </w:t>
      </w:r>
      <w:r>
        <w:rPr>
          <w:rFonts w:ascii="Arial" w:hAnsi="Arial" w:cs="Times New Roman"/>
          <w:color w:val="333333"/>
          <w:sz w:val="20"/>
          <w:szCs w:val="22"/>
        </w:rPr>
        <w:t>The total 11467 worm-fly o</w:t>
      </w:r>
      <w:r w:rsidRPr="00BF5D34">
        <w:rPr>
          <w:rFonts w:ascii="Arial" w:hAnsi="Arial" w:cs="Times New Roman"/>
          <w:color w:val="333333"/>
          <w:sz w:val="20"/>
          <w:szCs w:val="22"/>
        </w:rPr>
        <w:t>rthologous</w:t>
      </w:r>
      <w:r>
        <w:rPr>
          <w:rFonts w:ascii="Arial" w:hAnsi="Arial" w:cs="Times New Roman"/>
          <w:color w:val="333333"/>
          <w:sz w:val="20"/>
          <w:szCs w:val="22"/>
        </w:rPr>
        <w:t xml:space="preserve"> </w:t>
      </w:r>
      <w:r w:rsidRPr="00BF5D34">
        <w:rPr>
          <w:rFonts w:ascii="Arial" w:hAnsi="Arial" w:cs="Times New Roman"/>
          <w:color w:val="333333"/>
          <w:sz w:val="20"/>
          <w:szCs w:val="22"/>
        </w:rPr>
        <w:t>pairs</w:t>
      </w:r>
      <w:r>
        <w:rPr>
          <w:rFonts w:ascii="Arial" w:hAnsi="Arial" w:cs="Times New Roman"/>
          <w:color w:val="333333"/>
          <w:sz w:val="20"/>
          <w:szCs w:val="22"/>
        </w:rPr>
        <w:t xml:space="preserve"> (including 1-to-1, 1-to-many, many-to-many relationships from 5769 unique worm orthologous genes, 5507 unique fly orthologous genes)</w:t>
      </w:r>
      <w:r w:rsidRPr="00BF5D34">
        <w:rPr>
          <w:rFonts w:ascii="Arial" w:hAnsi="Arial" w:cs="Times New Roman"/>
          <w:color w:val="333333"/>
          <w:sz w:val="20"/>
          <w:szCs w:val="22"/>
        </w:rPr>
        <w:t xml:space="preserve"> between wor</w:t>
      </w:r>
      <w:r>
        <w:rPr>
          <w:rFonts w:ascii="Arial" w:hAnsi="Arial" w:cs="Times New Roman"/>
          <w:color w:val="333333"/>
          <w:sz w:val="20"/>
          <w:szCs w:val="22"/>
        </w:rPr>
        <w:t>m and</w:t>
      </w:r>
      <w:r w:rsidRPr="00BF5D34">
        <w:rPr>
          <w:rFonts w:ascii="Arial" w:hAnsi="Arial" w:cs="Times New Roman"/>
          <w:color w:val="333333"/>
          <w:sz w:val="20"/>
          <w:szCs w:val="22"/>
        </w:rPr>
        <w:t xml:space="preserve"> fly were downloaded from the modENCODE website as they were compiled by the consorti</w:t>
      </w:r>
      <w:r>
        <w:rPr>
          <w:rFonts w:ascii="Arial" w:hAnsi="Arial" w:cs="Times New Roman"/>
          <w:color w:val="333333"/>
          <w:sz w:val="20"/>
          <w:szCs w:val="22"/>
        </w:rPr>
        <w:t xml:space="preserve">um </w:t>
      </w:r>
      <w:r>
        <w:rPr>
          <w:rFonts w:ascii="Arial" w:hAnsi="Arial" w:cs="Times New Roman"/>
          <w:color w:val="333333"/>
          <w:sz w:val="20"/>
          <w:szCs w:val="22"/>
        </w:rPr>
        <w:fldChar w:fldCharType="begin"/>
      </w:r>
      <w:ins w:id="932" w:author="Koon-Kiu Yan" w:date="2014-01-22T14:30:00Z">
        <w:r w:rsidR="001D0523">
          <w:rPr>
            <w:rFonts w:ascii="Arial" w:hAnsi="Arial" w:cs="Times New Roman"/>
            <w:color w:val="333333"/>
            <w:sz w:val="20"/>
            <w:szCs w:val="22"/>
          </w:rPr>
          <w:instrText xml:space="preserve"> ADDIN ZOTERO_ITEM CSL_CITATION {"citationID":"MgCWWPuK","properties":{"formattedCitation":"[26]","plainCitation":"[26]"},"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instrText>
        </w:r>
      </w:ins>
      <w:del w:id="933" w:author="Koon-Kiu Yan" w:date="2014-01-22T14:30:00Z">
        <w:r w:rsidR="003A72CB" w:rsidDel="001D0523">
          <w:rPr>
            <w:rFonts w:ascii="Arial" w:hAnsi="Arial" w:cs="Times New Roman"/>
            <w:color w:val="333333"/>
            <w:sz w:val="20"/>
            <w:szCs w:val="22"/>
          </w:rPr>
          <w:delInstrText xml:space="preserve"> ADDIN ZOTERO_ITEM CSL_CITATION {"citationID":"MgCWWPuK","properties":{"formattedCitation":"[29]","plainCitation":"[29]"},"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delInstrText>
        </w:r>
      </w:del>
      <w:r>
        <w:rPr>
          <w:rFonts w:ascii="Arial" w:hAnsi="Arial" w:cs="Times New Roman"/>
          <w:color w:val="333333"/>
          <w:sz w:val="20"/>
          <w:szCs w:val="22"/>
        </w:rPr>
        <w:fldChar w:fldCharType="separate"/>
      </w:r>
      <w:ins w:id="934" w:author="Koon-Kiu Yan" w:date="2014-01-22T14:30:00Z">
        <w:r w:rsidR="001D0523">
          <w:rPr>
            <w:rFonts w:ascii="Arial" w:hAnsi="Arial" w:cs="Arial"/>
            <w:noProof/>
            <w:color w:val="000000"/>
            <w:sz w:val="20"/>
            <w:szCs w:val="22"/>
          </w:rPr>
          <w:t>[26]</w:t>
        </w:r>
      </w:ins>
      <w:del w:id="935" w:author="Koon-Kiu Yan" w:date="2014-01-22T14:30:00Z">
        <w:r w:rsidR="00ED5D95" w:rsidRPr="001D0523" w:rsidDel="001D0523">
          <w:rPr>
            <w:rFonts w:ascii="Arial" w:hAnsi="Arial" w:cs="Arial"/>
            <w:noProof/>
            <w:color w:val="000000"/>
            <w:sz w:val="20"/>
            <w:szCs w:val="22"/>
          </w:rPr>
          <w:delText>[29]</w:delText>
        </w:r>
      </w:del>
      <w:r>
        <w:rPr>
          <w:rFonts w:ascii="Arial" w:hAnsi="Arial" w:cs="Times New Roman"/>
          <w:color w:val="333333"/>
          <w:sz w:val="20"/>
          <w:szCs w:val="22"/>
        </w:rPr>
        <w:fldChar w:fldCharType="end"/>
      </w:r>
      <w:r>
        <w:rPr>
          <w:rFonts w:ascii="Arial" w:hAnsi="Arial" w:cs="Times New Roman"/>
          <w:color w:val="333333"/>
          <w:sz w:val="20"/>
          <w:szCs w:val="22"/>
        </w:rPr>
        <w:t xml:space="preserve">. </w:t>
      </w:r>
      <w:r w:rsidR="006643CD">
        <w:rPr>
          <w:rFonts w:ascii="Arial" w:hAnsi="Arial" w:cs="Times New Roman"/>
          <w:color w:val="333333"/>
          <w:sz w:val="20"/>
          <w:szCs w:val="22"/>
        </w:rPr>
        <w:t>At the</w:t>
      </w:r>
      <w:r>
        <w:rPr>
          <w:rFonts w:ascii="Arial" w:hAnsi="Arial" w:cs="Times New Roman"/>
          <w:color w:val="333333"/>
          <w:sz w:val="20"/>
          <w:szCs w:val="22"/>
        </w:rPr>
        <w:t xml:space="preserve"> genome-wide level, there are </w:t>
      </w:r>
      <w:r w:rsidRPr="00BF5D34">
        <w:rPr>
          <w:rFonts w:ascii="Arial" w:hAnsi="Arial" w:cs="Times New Roman"/>
          <w:color w:val="333333"/>
          <w:sz w:val="20"/>
          <w:szCs w:val="22"/>
        </w:rPr>
        <w:t xml:space="preserve">20377 worm </w:t>
      </w:r>
      <w:r>
        <w:rPr>
          <w:rFonts w:ascii="Arial" w:hAnsi="Arial" w:cs="Times New Roman"/>
          <w:color w:val="333333"/>
          <w:sz w:val="20"/>
          <w:szCs w:val="22"/>
        </w:rPr>
        <w:t xml:space="preserve">genes and 13623 fly genes. </w:t>
      </w:r>
      <w:r w:rsidRPr="00BF5D34">
        <w:rPr>
          <w:rFonts w:ascii="Arial" w:hAnsi="Arial" w:cs="Times New Roman"/>
          <w:color w:val="333333"/>
          <w:sz w:val="20"/>
          <w:szCs w:val="22"/>
        </w:rPr>
        <w:t>For each species, expression values in different developmental stages or cell lines were log-transformed, standardized and Pearson correlation coefficients were calculated for each pairs of genes.</w:t>
      </w:r>
    </w:p>
    <w:p w14:paraId="09AC954D" w14:textId="697C9784" w:rsidR="003E0852" w:rsidRDefault="003E0852" w:rsidP="003E0852">
      <w:pPr>
        <w:widowControl w:val="0"/>
        <w:autoSpaceDE w:val="0"/>
        <w:autoSpaceDN w:val="0"/>
        <w:adjustRightInd w:val="0"/>
        <w:spacing w:line="480" w:lineRule="auto"/>
        <w:ind w:firstLine="720"/>
        <w:jc w:val="both"/>
        <w:rPr>
          <w:rFonts w:ascii="Arial" w:hAnsi="Arial" w:cs="Times New Roman"/>
          <w:color w:val="333333"/>
          <w:sz w:val="20"/>
          <w:szCs w:val="22"/>
        </w:rPr>
      </w:pPr>
      <w:r>
        <w:rPr>
          <w:rFonts w:ascii="Arial" w:hAnsi="Arial" w:cs="Times New Roman"/>
          <w:color w:val="333333"/>
          <w:sz w:val="20"/>
          <w:szCs w:val="22"/>
        </w:rPr>
        <w:t xml:space="preserve">The list of ncRNAs in worm and fly were obtained from wormbase </w:t>
      </w:r>
      <w:r>
        <w:rPr>
          <w:rFonts w:ascii="Arial" w:hAnsi="Arial" w:cs="Times New Roman"/>
          <w:color w:val="333333"/>
          <w:sz w:val="20"/>
          <w:szCs w:val="22"/>
        </w:rPr>
        <w:fldChar w:fldCharType="begin"/>
      </w:r>
      <w:ins w:id="936" w:author="Koon-Kiu Yan" w:date="2014-01-24T17:18:00Z">
        <w:r w:rsidR="00DE73FF">
          <w:rPr>
            <w:rFonts w:ascii="Arial" w:hAnsi="Arial" w:cs="Times New Roman"/>
            <w:color w:val="333333"/>
            <w:sz w:val="20"/>
            <w:szCs w:val="22"/>
          </w:rPr>
          <w:instrText xml:space="preserve"> ADDIN ZOTERO_ITEM CSL_CITATION {"citationID":"RQbqJKDB","properties":{"formattedCitation":"[44]","plainCitation":"[44]"},"citationItems":[{"id":242,"uris":["http://zotero.org/users/632759/items/HUZ29EJ4"],"uri":["http://zotero.org/users/632759/items/HUZ29EJ4"],"itemData":{"id":242,"type":"article-journal","title":"WormBase: a comprehensive resource for nematode research","container-title":"Nucleic acids research","page":"D463-467","volume":"38","issue":"Database issue","source":"NCBI PubMed","abstract":"WormBase (http://www.wormbase.org) is a central data repository for nematode biology. Initially created as a service to the Caenorhabditis elegans research field, WormBase has evolved into a powerful research tool in its own right. In the past 2 years, we expanded WormBase to include the complete genomic sequence, gene predictions and orthology assignments from a range of related nematodes. This comparative data enrich the C. elegans data with improved gene predictions and a better understanding of gene function. In turn, they bring the wealth of experimental knowledge of C. elegans to other systems of medical and agricultural importance. Here, we describe new species and data types now available at WormBase. In addition, we detail enhancements to our curatorial pipeline and website infrastructure to accommodate new genomes and an extensive user base.","DOI":"10.1093/nar/gkp952","ISSN":"1362-4962","note":"PMID: 19910365","shortTitle":"WormBase","journalAbbreviation":"Nucleic Acids Res.","language":"eng","author":[{"family":"Harris","given":"Todd W"},{"family":"Antoshechkin","given":"Igor"},{"family":"Bieri","given":"Tamberlyn"},{"family":"Blasiar","given":"Darin"},{"family":"Chan","given":"Juancarlos"},{"family":"Chen","given":"Wen J"},{"family":"De La Cruz","given":"Norie"},{"family":"Davis","given":"Paul"},{"family":"Duesbury","given":"Margaret"},{"family":"Fang","given":"Ruihua"},{"family":"Fernandes","given":"Jolene"},{"family":"Han","given":"Michael"},{"family":"Kishore","given":"Ranjana"},{"family":"Lee","given":"Raymond"},{"family":"Müller","given":"Hans-Michael"},{"family":"Nakamura","given":"Cecilia"},{"family":"Ozersky","given":"Philip"},{"family":"Petcherski","given":"Andrei"},{"family":"Rangarajan","given":"Arun"},{"family":"Rogers","given":"Anthony"},{"family":"Schindelman","given":"Gary"},{"family":"Schwarz","given":"Erich M"},{"family":"Tuli","given":"Mary Ann"},{"family":"Van Auken","given":"Kimberly"},{"family":"Wang","given":"Daniel"},{"family":"Wang","given":"Xiaodong"},{"family":"Williams","given":"Gary"},{"family":"Yook","given":"Karen"},{"family":"Durbin","given":"Richard"},{"family":"Stein","given":"Lincoln D"},{"family":"Spieth","given":"John"},{"family":"Sternberg","given":"Paul W"}],"issued":{"date-parts":[["2010",1]]},"PMID":"19910365"}}],"schema":"https://github.com/citation-style-language/schema/raw/master/csl-citation.json"} </w:instrText>
        </w:r>
      </w:ins>
      <w:del w:id="937" w:author="Koon-Kiu Yan" w:date="2014-01-22T14:30:00Z">
        <w:r w:rsidR="003A72CB" w:rsidDel="001D0523">
          <w:rPr>
            <w:rFonts w:ascii="Arial" w:hAnsi="Arial" w:cs="Times New Roman"/>
            <w:color w:val="333333"/>
            <w:sz w:val="20"/>
            <w:szCs w:val="22"/>
          </w:rPr>
          <w:delInstrText xml:space="preserve"> ADDIN ZOTERO_ITEM CSL_CITATION {"citationID":"RQbqJKDB","properties":{"formattedCitation":"[44]","plainCitation":"[44]"},"citationItems":[{"id":242,"uris":["http://zotero.org/users/632759/items/HUZ29EJ4"],"uri":["http://zotero.org/users/632759/items/HUZ29EJ4"],"itemData":{"id":242,"type":"article-journal","title":"WormBase: a comprehensive resource for nematode research","container-title":"Nucleic acids research","page":"D463-467","volume":"38","issue":"Database issue","source":"NCBI PubMed","abstract":"WormBase (http://www.wormbase.org) is a central data repository for nematode biology. Initially created as a service to the Caenorhabditis elegans research field, WormBase has evolved into a powerful research tool in its own right. In the past 2 years, we expanded WormBase to include the complete genomic sequence, gene predictions and orthology assignments from a range of related nematodes. This comparative data enrich the C. elegans data with improved gene predictions and a better understanding of gene function. In turn, they bring the wealth of experimental knowledge of C. elegans to other systems of medical and agricultural importance. Here, we describe new species and data types now available at WormBase. In addition, we detail enhancements to our curatorial pipeline and website infrastructure to accommodate new genomes and an extensive user base.","DOI":"10.1093/nar/gkp952","ISSN":"1362-4962","note":"PMID: 19910365","shortTitle":"WormBase","journalAbbreviation":"Nucleic Acids Res.","language":"eng","author":[{"family":"Harris","given":"Todd W"},{"family":"Antoshechkin","given":"Igor"},{"family":"Bieri","given":"Tamberlyn"},{"family":"Blasiar","given":"Darin"},{"family":"Chan","given":"Juancarlos"},{"family":"Chen","given":"Wen J"},{"family":"De La Cruz","given":"Norie"},{"family":"Davis","given":"Paul"},{"family":"Duesbury","given":"Margaret"},{"family":"Fang","given":"Ruihua"},{"family":"Fernandes","given":"Jolene"},{"family":"Han","given":"Michael"},{"family":"Kishore","given":"Ranjana"},{"family":"Lee","given":"Raymond"},{"family":"Müller","given":"Hans-Michael"},{"family":"Nakamura","given":"Cecilia"},{"family":"Ozersky","given":"Philip"},{"family":"Petcherski","given":"Andrei"},{"family":"Rangarajan","given":"Arun"},{"family":"Rogers","given":"Anthony"},{"family":"Schindelman","given":"Gary"},{"family":"Schwarz","given":"Erich M"},{"family":"Tuli","given":"Mary Ann"},{"family":"Van Auken","given":"Kimberly"},{"family":"Wang","given":"Daniel"},{"family":"Wang","given":"Xiaodong"},{"family":"Williams","given":"Gary"},{"family":"Yook","given":"Karen"},{"family":"Durbin","given":"Richard"},{"family":"Stein","given":"Lincoln D"},{"family":"Spieth","given":"John"},{"family":"Sternberg","given":"Paul W"}],"issued":{"date-parts":[["2010",1]]},"PMID":"19910365"}}],"schema":"https://github.com/citation-style-language/schema/raw/master/csl-citation.json"} </w:delInstrText>
        </w:r>
      </w:del>
      <w:r>
        <w:rPr>
          <w:rFonts w:ascii="Arial" w:hAnsi="Arial" w:cs="Times New Roman"/>
          <w:color w:val="333333"/>
          <w:sz w:val="20"/>
          <w:szCs w:val="22"/>
        </w:rPr>
        <w:fldChar w:fldCharType="separate"/>
      </w:r>
      <w:ins w:id="938" w:author="Koon-Kiu Yan" w:date="2014-01-24T17:18:00Z">
        <w:r w:rsidR="00DE73FF">
          <w:rPr>
            <w:rFonts w:ascii="Arial" w:hAnsi="Arial" w:cs="Arial"/>
            <w:noProof/>
            <w:color w:val="000000"/>
            <w:sz w:val="20"/>
            <w:szCs w:val="22"/>
          </w:rPr>
          <w:t>[44]</w:t>
        </w:r>
      </w:ins>
      <w:del w:id="939" w:author="Koon-Kiu Yan" w:date="2014-01-22T14:30:00Z">
        <w:r w:rsidR="00ED5D95" w:rsidRPr="00DE73FF" w:rsidDel="001D0523">
          <w:rPr>
            <w:rFonts w:ascii="Arial" w:hAnsi="Arial" w:cs="Arial"/>
            <w:noProof/>
            <w:color w:val="000000"/>
            <w:sz w:val="20"/>
            <w:szCs w:val="22"/>
          </w:rPr>
          <w:delText>[44]</w:delText>
        </w:r>
      </w:del>
      <w:r>
        <w:rPr>
          <w:rFonts w:ascii="Arial" w:hAnsi="Arial" w:cs="Times New Roman"/>
          <w:color w:val="333333"/>
          <w:sz w:val="20"/>
          <w:szCs w:val="22"/>
        </w:rPr>
        <w:fldChar w:fldCharType="end"/>
      </w:r>
      <w:r>
        <w:rPr>
          <w:rFonts w:ascii="Arial" w:hAnsi="Arial" w:cs="Times New Roman"/>
          <w:color w:val="333333"/>
          <w:sz w:val="20"/>
          <w:szCs w:val="22"/>
        </w:rPr>
        <w:t xml:space="preserve"> and flybase [30],  including lncRNA (228 in worm, 852 in fly), miRNA (211 in worm, 215 in fly), snoRNA (141 in worm, 287 in fly) and tRNA (236 in worm, 238 in fly), all of which have a comparatively substantial number of RNAs (&gt;100) in both worm and fly.</w:t>
      </w:r>
    </w:p>
    <w:p w14:paraId="5E0469EA" w14:textId="77777777" w:rsidR="005B5E99" w:rsidRDefault="005B5E99" w:rsidP="003E0852">
      <w:pPr>
        <w:widowControl w:val="0"/>
        <w:autoSpaceDE w:val="0"/>
        <w:autoSpaceDN w:val="0"/>
        <w:adjustRightInd w:val="0"/>
        <w:spacing w:line="480" w:lineRule="auto"/>
        <w:ind w:firstLine="720"/>
        <w:jc w:val="both"/>
        <w:rPr>
          <w:rFonts w:ascii="Arial" w:hAnsi="Arial" w:cs="Times New Roman"/>
          <w:color w:val="333333"/>
          <w:sz w:val="20"/>
          <w:szCs w:val="22"/>
        </w:rPr>
      </w:pPr>
    </w:p>
    <w:p w14:paraId="4C97E964" w14:textId="77777777" w:rsidR="001B4EA6" w:rsidRDefault="005B5E99" w:rsidP="003E0852">
      <w:pPr>
        <w:widowControl w:val="0"/>
        <w:autoSpaceDE w:val="0"/>
        <w:autoSpaceDN w:val="0"/>
        <w:adjustRightInd w:val="0"/>
        <w:spacing w:line="480" w:lineRule="auto"/>
        <w:jc w:val="both"/>
        <w:rPr>
          <w:rFonts w:ascii="Arial" w:hAnsi="Arial" w:cs="Times New Roman"/>
          <w:b/>
          <w:color w:val="333333"/>
          <w:sz w:val="20"/>
          <w:szCs w:val="22"/>
        </w:rPr>
      </w:pPr>
      <w:r w:rsidRPr="005B5E99">
        <w:rPr>
          <w:rFonts w:ascii="Arial" w:hAnsi="Arial" w:cs="Times New Roman"/>
          <w:b/>
          <w:color w:val="333333"/>
          <w:sz w:val="20"/>
          <w:szCs w:val="22"/>
        </w:rPr>
        <w:t xml:space="preserve">More details on </w:t>
      </w:r>
      <w:r w:rsidR="001B4EA6">
        <w:rPr>
          <w:rFonts w:ascii="Arial" w:hAnsi="Arial" w:cs="Times New Roman"/>
          <w:b/>
          <w:color w:val="333333"/>
          <w:sz w:val="20"/>
          <w:szCs w:val="22"/>
        </w:rPr>
        <w:t>OrthoClust</w:t>
      </w:r>
    </w:p>
    <w:p w14:paraId="3CE85814" w14:textId="7F538561" w:rsidR="003E0852" w:rsidRPr="001B4EA6" w:rsidRDefault="001B4EA6" w:rsidP="003E0852">
      <w:pPr>
        <w:widowControl w:val="0"/>
        <w:autoSpaceDE w:val="0"/>
        <w:autoSpaceDN w:val="0"/>
        <w:adjustRightInd w:val="0"/>
        <w:spacing w:line="480" w:lineRule="auto"/>
        <w:jc w:val="both"/>
        <w:rPr>
          <w:rFonts w:ascii="Arial" w:hAnsi="Arial" w:cs="Times New Roman"/>
          <w:color w:val="333333"/>
          <w:sz w:val="20"/>
          <w:szCs w:val="22"/>
          <w:u w:val="single"/>
        </w:rPr>
      </w:pPr>
      <w:r w:rsidRPr="001B4EA6">
        <w:rPr>
          <w:rFonts w:ascii="Arial" w:hAnsi="Arial" w:cs="Times New Roman"/>
          <w:color w:val="333333"/>
          <w:sz w:val="20"/>
          <w:szCs w:val="22"/>
          <w:u w:val="single"/>
        </w:rPr>
        <w:t>T</w:t>
      </w:r>
      <w:r w:rsidR="005B5E99" w:rsidRPr="001B4EA6">
        <w:rPr>
          <w:rFonts w:ascii="Arial" w:hAnsi="Arial" w:cs="Times New Roman"/>
          <w:color w:val="333333"/>
          <w:sz w:val="20"/>
          <w:szCs w:val="22"/>
          <w:u w:val="single"/>
        </w:rPr>
        <w:t>he cost function</w:t>
      </w:r>
    </w:p>
    <w:p w14:paraId="0D0F16D7" w14:textId="6E3870A8" w:rsidR="005B5E99" w:rsidRDefault="005B5E99" w:rsidP="005B5E99">
      <w:pPr>
        <w:widowControl w:val="0"/>
        <w:autoSpaceDE w:val="0"/>
        <w:autoSpaceDN w:val="0"/>
        <w:adjustRightInd w:val="0"/>
        <w:spacing w:line="480" w:lineRule="auto"/>
        <w:jc w:val="both"/>
        <w:rPr>
          <w:ins w:id="940" w:author="Koon-Kiu Yan" w:date="2014-01-21T16:43:00Z"/>
          <w:rFonts w:ascii="Arial" w:hAnsi="Arial" w:cs="Times New Roman"/>
          <w:color w:val="000000"/>
          <w:sz w:val="20"/>
          <w:szCs w:val="22"/>
        </w:rPr>
      </w:pPr>
      <w:ins w:id="941" w:author="Koon-Kiu Yan" w:date="2014-01-21T16:36:00Z">
        <w:r w:rsidRPr="00BF5D34">
          <w:rPr>
            <w:rFonts w:ascii="Arial" w:hAnsi="Arial" w:cs="Times New Roman"/>
            <w:color w:val="000000"/>
            <w:sz w:val="20"/>
            <w:szCs w:val="22"/>
          </w:rPr>
          <w:t xml:space="preserve">To take into account the fact that many orthologous pairs are not one-to-one but many-to-many, the contribution of a pair of orthologs to the generalized modularity function is not 1, but normalized by the number of orthologs. For example, if gene </w:t>
        </w:r>
        <w:r w:rsidRPr="00C400BC">
          <w:rPr>
            <w:rFonts w:ascii="Arial" w:hAnsi="Arial" w:cs="Times New Roman"/>
            <w:i/>
            <w:color w:val="000000"/>
            <w:sz w:val="20"/>
            <w:szCs w:val="22"/>
          </w:rPr>
          <w:t>i</w:t>
        </w:r>
        <w:r w:rsidRPr="00BF5D34">
          <w:rPr>
            <w:rFonts w:ascii="Arial" w:hAnsi="Arial" w:cs="Times New Roman"/>
            <w:color w:val="000000"/>
            <w:sz w:val="20"/>
            <w:szCs w:val="22"/>
          </w:rPr>
          <w:t xml:space="preserve"> from </w:t>
        </w:r>
        <w:r>
          <w:rPr>
            <w:rFonts w:ascii="Arial" w:hAnsi="Arial" w:cs="Times New Roman"/>
            <w:color w:val="000000"/>
            <w:sz w:val="20"/>
            <w:szCs w:val="22"/>
          </w:rPr>
          <w:t>species 1</w:t>
        </w:r>
        <w:r w:rsidRPr="00BF5D34">
          <w:rPr>
            <w:rFonts w:ascii="Arial" w:hAnsi="Arial" w:cs="Times New Roman"/>
            <w:color w:val="000000"/>
            <w:sz w:val="20"/>
            <w:szCs w:val="22"/>
          </w:rPr>
          <w:t xml:space="preserve"> is orthologous to </w:t>
        </w:r>
        <m:oMath>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r>
                <w:rPr>
                  <w:rFonts w:ascii="Cambria Math" w:hAnsi="Cambria Math" w:cs="Times New Roman"/>
                  <w:color w:val="000000"/>
                  <w:sz w:val="20"/>
                  <w:szCs w:val="22"/>
                </w:rPr>
                <m:t>i</m:t>
              </m:r>
            </m:sub>
            <m:sup>
              <m:r>
                <w:rPr>
                  <w:rFonts w:ascii="Cambria Math" w:hAnsi="Cambria Math" w:cs="Times New Roman"/>
                  <w:color w:val="000000"/>
                  <w:sz w:val="20"/>
                  <w:szCs w:val="22"/>
                </w:rPr>
                <m:t>(o)</m:t>
              </m:r>
            </m:sup>
          </m:sSubSup>
        </m:oMath>
        <w:r>
          <w:rPr>
            <w:rFonts w:ascii="Arial" w:hAnsi="Arial" w:cs="Times New Roman"/>
            <w:color w:val="000000"/>
            <w:sz w:val="20"/>
            <w:szCs w:val="22"/>
          </w:rPr>
          <w:t xml:space="preserve"> </w:t>
        </w:r>
        <w:r w:rsidRPr="00BF5D34">
          <w:rPr>
            <w:rFonts w:ascii="Arial" w:hAnsi="Arial" w:cs="Times New Roman"/>
            <w:color w:val="000000"/>
            <w:sz w:val="20"/>
            <w:szCs w:val="22"/>
          </w:rPr>
          <w:t>gene</w:t>
        </w:r>
        <w:r>
          <w:rPr>
            <w:rFonts w:ascii="Arial" w:hAnsi="Arial" w:cs="Times New Roman"/>
            <w:color w:val="000000"/>
            <w:sz w:val="20"/>
            <w:szCs w:val="22"/>
          </w:rPr>
          <w:t>s in species 2 including gene</w:t>
        </w:r>
        <w:r w:rsidRPr="00BF5D34">
          <w:rPr>
            <w:rFonts w:ascii="Arial" w:hAnsi="Arial" w:cs="Times New Roman"/>
            <w:color w:val="000000"/>
            <w:sz w:val="20"/>
            <w:szCs w:val="22"/>
          </w:rPr>
          <w:t xml:space="preserve"> </w:t>
        </w:r>
        <w:r w:rsidRPr="00C400BC">
          <w:rPr>
            <w:rFonts w:ascii="Arial" w:hAnsi="Arial" w:cs="Times New Roman"/>
            <w:i/>
            <w:color w:val="000000"/>
            <w:sz w:val="20"/>
            <w:szCs w:val="22"/>
          </w:rPr>
          <w:t>j</w:t>
        </w:r>
        <w:r>
          <w:rPr>
            <w:rFonts w:ascii="Arial" w:hAnsi="Arial" w:cs="Times New Roman"/>
            <w:color w:val="000000"/>
            <w:sz w:val="20"/>
            <w:szCs w:val="22"/>
          </w:rPr>
          <w:t xml:space="preserve">’ whereas gene </w:t>
        </w:r>
        <w:r w:rsidRPr="00C400BC">
          <w:rPr>
            <w:rFonts w:ascii="Arial" w:hAnsi="Arial" w:cs="Times New Roman"/>
            <w:i/>
            <w:color w:val="000000"/>
            <w:sz w:val="20"/>
            <w:szCs w:val="22"/>
          </w:rPr>
          <w:t>j</w:t>
        </w:r>
        <w:r>
          <w:rPr>
            <w:rFonts w:ascii="Arial" w:hAnsi="Arial" w:cs="Times New Roman"/>
            <w:color w:val="000000"/>
            <w:sz w:val="20"/>
            <w:szCs w:val="22"/>
          </w:rPr>
          <w:t xml:space="preserve">’ in species 2 is orthologous to </w:t>
        </w:r>
        <m:oMath>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r>
                <w:rPr>
                  <w:rFonts w:ascii="Cambria Math" w:hAnsi="Cambria Math" w:cs="Times New Roman"/>
                  <w:color w:val="000000"/>
                  <w:sz w:val="20"/>
                  <w:szCs w:val="22"/>
                </w:rPr>
                <m:t>j'</m:t>
              </m:r>
            </m:sub>
            <m:sup>
              <m:r>
                <w:rPr>
                  <w:rFonts w:ascii="Cambria Math" w:hAnsi="Cambria Math" w:cs="Times New Roman"/>
                  <w:color w:val="000000"/>
                  <w:sz w:val="20"/>
                  <w:szCs w:val="22"/>
                </w:rPr>
                <m:t>(o)</m:t>
              </m:r>
            </m:sup>
          </m:sSubSup>
        </m:oMath>
        <w:r>
          <w:rPr>
            <w:rFonts w:ascii="Arial" w:hAnsi="Arial" w:cs="Times New Roman"/>
            <w:color w:val="000000"/>
            <w:sz w:val="20"/>
            <w:szCs w:val="22"/>
          </w:rPr>
          <w:t xml:space="preserve"> </w:t>
        </w:r>
        <w:r w:rsidRPr="00BF5D34">
          <w:rPr>
            <w:rFonts w:ascii="Arial" w:hAnsi="Arial" w:cs="Times New Roman"/>
            <w:color w:val="000000"/>
            <w:sz w:val="20"/>
            <w:szCs w:val="22"/>
          </w:rPr>
          <w:t>gene</w:t>
        </w:r>
        <w:r>
          <w:rPr>
            <w:rFonts w:ascii="Arial" w:hAnsi="Arial" w:cs="Times New Roman"/>
            <w:color w:val="000000"/>
            <w:sz w:val="20"/>
            <w:szCs w:val="22"/>
          </w:rPr>
          <w:t xml:space="preserve">s in species 1 including gene </w:t>
        </w:r>
        <w:r w:rsidRPr="00C400BC">
          <w:rPr>
            <w:rFonts w:ascii="Arial" w:hAnsi="Arial" w:cs="Times New Roman"/>
            <w:i/>
            <w:color w:val="000000"/>
            <w:sz w:val="20"/>
            <w:szCs w:val="22"/>
          </w:rPr>
          <w:t>i,</w:t>
        </w:r>
        <w:r>
          <w:rPr>
            <w:rFonts w:ascii="Arial" w:hAnsi="Arial" w:cs="Times New Roman"/>
            <w:color w:val="000000"/>
            <w:sz w:val="20"/>
            <w:szCs w:val="22"/>
          </w:rPr>
          <w:t xml:space="preserve"> the weight w</w:t>
        </w:r>
        <w:r>
          <w:rPr>
            <w:rFonts w:ascii="Arial" w:hAnsi="Arial" w:cs="Times New Roman"/>
            <w:color w:val="000000"/>
            <w:sz w:val="20"/>
            <w:szCs w:val="22"/>
            <w:vertAlign w:val="subscript"/>
          </w:rPr>
          <w:t>ij’</w:t>
        </w:r>
        <w:r>
          <w:rPr>
            <w:rFonts w:ascii="Arial" w:hAnsi="Arial" w:cs="Times New Roman"/>
            <w:color w:val="000000"/>
            <w:sz w:val="20"/>
            <w:szCs w:val="22"/>
          </w:rPr>
          <w:t xml:space="preserve"> is defined as </w:t>
        </w:r>
        <m:oMath>
          <m:r>
            <w:rPr>
              <w:rFonts w:ascii="Cambria Math" w:hAnsi="Cambria Math" w:cs="Times New Roman"/>
              <w:color w:val="000000"/>
              <w:sz w:val="20"/>
              <w:szCs w:val="22"/>
            </w:rPr>
            <m:t>(</m:t>
          </m:r>
          <m:f>
            <m:fPr>
              <m:ctrlPr>
                <w:rPr>
                  <w:rFonts w:ascii="Cambria Math" w:hAnsi="Cambria Math" w:cs="Times New Roman"/>
                  <w:i/>
                  <w:color w:val="000000"/>
                  <w:sz w:val="20"/>
                  <w:szCs w:val="22"/>
                </w:rPr>
              </m:ctrlPr>
            </m:fPr>
            <m:num>
              <m:r>
                <w:rPr>
                  <w:rFonts w:ascii="Cambria Math" w:hAnsi="Cambria Math" w:cs="Times New Roman"/>
                  <w:color w:val="000000"/>
                  <w:sz w:val="20"/>
                  <w:szCs w:val="22"/>
                </w:rPr>
                <m:t>1</m:t>
              </m:r>
            </m:num>
            <m:den>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r>
                    <w:rPr>
                      <w:rFonts w:ascii="Cambria Math" w:hAnsi="Cambria Math" w:cs="Times New Roman"/>
                      <w:color w:val="000000"/>
                      <w:sz w:val="20"/>
                      <w:szCs w:val="22"/>
                    </w:rPr>
                    <m:t>i</m:t>
                  </m:r>
                </m:sub>
                <m:sup>
                  <m:d>
                    <m:dPr>
                      <m:ctrlPr>
                        <w:rPr>
                          <w:rFonts w:ascii="Cambria Math" w:hAnsi="Cambria Math" w:cs="Times New Roman"/>
                          <w:i/>
                          <w:color w:val="000000"/>
                          <w:sz w:val="20"/>
                          <w:szCs w:val="22"/>
                        </w:rPr>
                      </m:ctrlPr>
                    </m:dPr>
                    <m:e>
                      <m:r>
                        <w:rPr>
                          <w:rFonts w:ascii="Cambria Math" w:hAnsi="Cambria Math" w:cs="Times New Roman"/>
                          <w:color w:val="000000"/>
                          <w:sz w:val="20"/>
                          <w:szCs w:val="22"/>
                        </w:rPr>
                        <m:t>o</m:t>
                      </m:r>
                    </m:e>
                  </m:d>
                </m:sup>
              </m:sSubSup>
            </m:den>
          </m:f>
          <m:r>
            <w:rPr>
              <w:rFonts w:ascii="Cambria Math" w:hAnsi="Cambria Math" w:cs="Times New Roman"/>
              <w:color w:val="000000"/>
              <w:sz w:val="20"/>
              <w:szCs w:val="22"/>
            </w:rPr>
            <m:t>+</m:t>
          </m:r>
          <m:f>
            <m:fPr>
              <m:ctrlPr>
                <w:rPr>
                  <w:rFonts w:ascii="Cambria Math" w:hAnsi="Cambria Math" w:cs="Times New Roman"/>
                  <w:i/>
                  <w:color w:val="000000"/>
                  <w:sz w:val="20"/>
                  <w:szCs w:val="22"/>
                </w:rPr>
              </m:ctrlPr>
            </m:fPr>
            <m:num>
              <m:r>
                <w:rPr>
                  <w:rFonts w:ascii="Cambria Math" w:hAnsi="Cambria Math" w:cs="Times New Roman"/>
                  <w:color w:val="000000"/>
                  <w:sz w:val="20"/>
                  <w:szCs w:val="22"/>
                </w:rPr>
                <m:t>1</m:t>
              </m:r>
            </m:num>
            <m:den>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sSup>
                    <m:sSupPr>
                      <m:ctrlPr>
                        <w:rPr>
                          <w:rFonts w:ascii="Cambria Math" w:hAnsi="Cambria Math" w:cs="Times New Roman"/>
                          <w:i/>
                          <w:color w:val="000000"/>
                          <w:sz w:val="20"/>
                          <w:szCs w:val="22"/>
                        </w:rPr>
                      </m:ctrlPr>
                    </m:sSupPr>
                    <m:e>
                      <m:r>
                        <w:rPr>
                          <w:rFonts w:ascii="Cambria Math" w:hAnsi="Cambria Math" w:cs="Times New Roman"/>
                          <w:color w:val="000000"/>
                          <w:sz w:val="20"/>
                          <w:szCs w:val="22"/>
                        </w:rPr>
                        <m:t>j</m:t>
                      </m:r>
                    </m:e>
                    <m:sup>
                      <m:r>
                        <w:rPr>
                          <w:rFonts w:ascii="Cambria Math" w:hAnsi="Cambria Math" w:cs="Times New Roman"/>
                          <w:color w:val="000000"/>
                          <w:sz w:val="20"/>
                          <w:szCs w:val="22"/>
                        </w:rPr>
                        <m:t>'</m:t>
                      </m:r>
                    </m:sup>
                  </m:sSup>
                </m:sub>
                <m:sup>
                  <m:d>
                    <m:dPr>
                      <m:ctrlPr>
                        <w:rPr>
                          <w:rFonts w:ascii="Cambria Math" w:hAnsi="Cambria Math" w:cs="Times New Roman"/>
                          <w:i/>
                          <w:color w:val="000000"/>
                          <w:sz w:val="20"/>
                          <w:szCs w:val="22"/>
                        </w:rPr>
                      </m:ctrlPr>
                    </m:dPr>
                    <m:e>
                      <m:r>
                        <w:rPr>
                          <w:rFonts w:ascii="Cambria Math" w:hAnsi="Cambria Math" w:cs="Times New Roman"/>
                          <w:color w:val="000000"/>
                          <w:sz w:val="20"/>
                          <w:szCs w:val="22"/>
                        </w:rPr>
                        <m:t>o</m:t>
                      </m:r>
                    </m:e>
                  </m:d>
                </m:sup>
              </m:sSubSup>
            </m:den>
          </m:f>
          <m:r>
            <w:rPr>
              <w:rFonts w:ascii="Cambria Math" w:hAnsi="Cambria Math" w:cs="Times New Roman"/>
              <w:color w:val="000000"/>
              <w:sz w:val="20"/>
              <w:szCs w:val="22"/>
            </w:rPr>
            <m:t>)/2</m:t>
          </m:r>
        </m:oMath>
        <w:r w:rsidRPr="00BF5D34">
          <w:rPr>
            <w:rFonts w:ascii="Arial" w:hAnsi="Arial" w:cs="Times New Roman"/>
            <w:color w:val="000000"/>
            <w:sz w:val="20"/>
            <w:szCs w:val="22"/>
          </w:rPr>
          <w:t>. For simplicity, this modification is</w:t>
        </w:r>
        <w:r w:rsidR="0068227F">
          <w:rPr>
            <w:rFonts w:ascii="Arial" w:hAnsi="Arial" w:cs="Times New Roman"/>
            <w:color w:val="000000"/>
            <w:sz w:val="20"/>
            <w:szCs w:val="22"/>
          </w:rPr>
          <w:t xml:space="preserve"> not displayed in the main equation</w:t>
        </w:r>
        <w:r>
          <w:rPr>
            <w:rFonts w:ascii="Arial" w:hAnsi="Arial" w:cs="Times New Roman"/>
            <w:color w:val="000000"/>
            <w:sz w:val="20"/>
            <w:szCs w:val="22"/>
          </w:rPr>
          <w:t>.</w:t>
        </w:r>
        <w:r w:rsidR="00405D04">
          <w:rPr>
            <w:rFonts w:ascii="Arial" w:hAnsi="Arial" w:cs="Times New Roman"/>
            <w:color w:val="000000"/>
            <w:sz w:val="20"/>
            <w:szCs w:val="22"/>
          </w:rPr>
          <w:t xml:space="preserve"> </w:t>
        </w:r>
      </w:ins>
    </w:p>
    <w:p w14:paraId="08AB90D9" w14:textId="77777777" w:rsidR="001B4EA6" w:rsidRPr="008B4DF9" w:rsidRDefault="001B4EA6" w:rsidP="001B4EA6">
      <w:pPr>
        <w:widowControl w:val="0"/>
        <w:autoSpaceDE w:val="0"/>
        <w:autoSpaceDN w:val="0"/>
        <w:adjustRightInd w:val="0"/>
        <w:spacing w:line="480" w:lineRule="auto"/>
        <w:jc w:val="both"/>
        <w:rPr>
          <w:rFonts w:ascii="Arial" w:hAnsi="Arial" w:cs="Times New Roman"/>
          <w:color w:val="000000"/>
          <w:sz w:val="20"/>
          <w:szCs w:val="22"/>
          <w:u w:val="single"/>
        </w:rPr>
      </w:pPr>
      <w:r w:rsidRPr="008B4DF9">
        <w:rPr>
          <w:rFonts w:ascii="Arial" w:hAnsi="Arial" w:cs="Times New Roman"/>
          <w:color w:val="000000"/>
          <w:sz w:val="20"/>
          <w:szCs w:val="22"/>
          <w:u w:val="single"/>
        </w:rPr>
        <w:t>Simulated annealing</w:t>
      </w:r>
    </w:p>
    <w:p w14:paraId="38E09366" w14:textId="77777777" w:rsidR="001B4EA6" w:rsidRDefault="001B4EA6" w:rsidP="001B4EA6">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Standard simulated annealing was employed. Spin values were</w:t>
      </w:r>
      <w:r w:rsidRPr="00BF5D34">
        <w:rPr>
          <w:rFonts w:ascii="Arial" w:hAnsi="Arial" w:cs="Times New Roman"/>
          <w:color w:val="000000"/>
          <w:sz w:val="20"/>
          <w:szCs w:val="22"/>
        </w:rPr>
        <w:t xml:space="preserve"> randomly assigned initially, and updated via a heat bath algori</w:t>
      </w:r>
      <w:r>
        <w:rPr>
          <w:rFonts w:ascii="Arial" w:hAnsi="Arial" w:cs="Times New Roman"/>
          <w:color w:val="000000"/>
          <w:sz w:val="20"/>
          <w:szCs w:val="22"/>
        </w:rPr>
        <w:t>thm. The initial temperature was</w:t>
      </w:r>
      <w:r w:rsidRPr="00BF5D34">
        <w:rPr>
          <w:rFonts w:ascii="Arial" w:hAnsi="Arial" w:cs="Times New Roman"/>
          <w:color w:val="000000"/>
          <w:sz w:val="20"/>
          <w:szCs w:val="22"/>
        </w:rPr>
        <w:t xml:space="preserve"> chosen in a way such that the flipping rate (the probability that a node changes its spin state) </w:t>
      </w:r>
      <w:r>
        <w:rPr>
          <w:rFonts w:ascii="Arial" w:hAnsi="Arial" w:cs="Times New Roman"/>
          <w:color w:val="000000"/>
          <w:sz w:val="20"/>
          <w:szCs w:val="22"/>
        </w:rPr>
        <w:t>was higher than 1-1/q. T</w:t>
      </w:r>
      <w:r w:rsidRPr="00BF5D34">
        <w:rPr>
          <w:rFonts w:ascii="Arial" w:hAnsi="Arial" w:cs="Times New Roman"/>
          <w:color w:val="000000"/>
          <w:sz w:val="20"/>
          <w:szCs w:val="22"/>
        </w:rPr>
        <w:t xml:space="preserve">he temperature </w:t>
      </w:r>
      <w:r>
        <w:rPr>
          <w:rFonts w:ascii="Arial" w:hAnsi="Arial" w:cs="Times New Roman"/>
          <w:color w:val="000000"/>
          <w:sz w:val="20"/>
          <w:szCs w:val="22"/>
        </w:rPr>
        <w:t xml:space="preserve">was </w:t>
      </w:r>
      <w:r w:rsidRPr="00BF5D34">
        <w:rPr>
          <w:rFonts w:ascii="Arial" w:hAnsi="Arial" w:cs="Times New Roman"/>
          <w:color w:val="000000"/>
          <w:sz w:val="20"/>
          <w:szCs w:val="22"/>
        </w:rPr>
        <w:t xml:space="preserve">gradually </w:t>
      </w:r>
      <w:r>
        <w:rPr>
          <w:rFonts w:ascii="Arial" w:hAnsi="Arial" w:cs="Times New Roman"/>
          <w:color w:val="000000"/>
          <w:sz w:val="20"/>
          <w:szCs w:val="22"/>
        </w:rPr>
        <w:t xml:space="preserve">decreased </w:t>
      </w:r>
      <w:r w:rsidRPr="00BF5D34">
        <w:rPr>
          <w:rFonts w:ascii="Arial" w:hAnsi="Arial" w:cs="Times New Roman"/>
          <w:color w:val="000000"/>
          <w:sz w:val="20"/>
          <w:szCs w:val="22"/>
        </w:rPr>
        <w:t xml:space="preserve">with a cooling factor </w:t>
      </w:r>
      <w:r>
        <w:rPr>
          <w:rFonts w:ascii="Arial" w:hAnsi="Arial" w:cs="Times New Roman"/>
          <w:color w:val="000000"/>
          <w:sz w:val="20"/>
          <w:szCs w:val="22"/>
        </w:rPr>
        <w:t>0.9, until the flipping rate was</w:t>
      </w:r>
      <w:r w:rsidRPr="00BF5D34">
        <w:rPr>
          <w:rFonts w:ascii="Arial" w:hAnsi="Arial" w:cs="Times New Roman"/>
          <w:color w:val="000000"/>
          <w:sz w:val="20"/>
          <w:szCs w:val="22"/>
        </w:rPr>
        <w:t xml:space="preserve"> less than 1%</w:t>
      </w:r>
      <w:r>
        <w:rPr>
          <w:rFonts w:ascii="Arial" w:hAnsi="Arial" w:cs="Times New Roman"/>
          <w:color w:val="000000"/>
          <w:sz w:val="20"/>
          <w:szCs w:val="22"/>
        </w:rPr>
        <w:t>.</w:t>
      </w:r>
    </w:p>
    <w:p w14:paraId="15FFAFFC" w14:textId="77777777" w:rsidR="005B5E99" w:rsidRPr="005B5E99" w:rsidRDefault="005B5E99" w:rsidP="003E0852">
      <w:pPr>
        <w:widowControl w:val="0"/>
        <w:autoSpaceDE w:val="0"/>
        <w:autoSpaceDN w:val="0"/>
        <w:adjustRightInd w:val="0"/>
        <w:spacing w:line="480" w:lineRule="auto"/>
        <w:jc w:val="both"/>
        <w:rPr>
          <w:rFonts w:ascii="Arial" w:hAnsi="Arial" w:cs="Times New Roman"/>
          <w:b/>
          <w:color w:val="333333"/>
          <w:sz w:val="20"/>
          <w:szCs w:val="22"/>
        </w:rPr>
      </w:pPr>
    </w:p>
    <w:p w14:paraId="70AE046A" w14:textId="6589C180" w:rsidR="002E14E9" w:rsidRDefault="002E14E9" w:rsidP="003E0852">
      <w:pPr>
        <w:widowControl w:val="0"/>
        <w:autoSpaceDE w:val="0"/>
        <w:autoSpaceDN w:val="0"/>
        <w:adjustRightInd w:val="0"/>
        <w:spacing w:line="480" w:lineRule="auto"/>
        <w:jc w:val="both"/>
        <w:rPr>
          <w:rFonts w:ascii="Arial" w:hAnsi="Arial" w:cs="Times New Roman"/>
          <w:b/>
          <w:bCs/>
          <w:color w:val="000000"/>
          <w:sz w:val="20"/>
          <w:szCs w:val="22"/>
        </w:rPr>
      </w:pPr>
      <w:r>
        <w:rPr>
          <w:rFonts w:ascii="Arial" w:hAnsi="Arial" w:cs="Times New Roman"/>
          <w:b/>
          <w:bCs/>
          <w:color w:val="000000"/>
          <w:sz w:val="20"/>
          <w:szCs w:val="22"/>
        </w:rPr>
        <w:t xml:space="preserve">More details on </w:t>
      </w:r>
      <w:r w:rsidR="00DF6862">
        <w:rPr>
          <w:rFonts w:ascii="Arial" w:hAnsi="Arial" w:cs="Times New Roman"/>
          <w:b/>
          <w:bCs/>
          <w:color w:val="000000"/>
          <w:sz w:val="20"/>
          <w:szCs w:val="22"/>
        </w:rPr>
        <w:t xml:space="preserve">applying </w:t>
      </w:r>
      <w:r>
        <w:rPr>
          <w:rFonts w:ascii="Arial" w:hAnsi="Arial" w:cs="Times New Roman"/>
          <w:b/>
          <w:bCs/>
          <w:color w:val="000000"/>
          <w:sz w:val="20"/>
          <w:szCs w:val="22"/>
        </w:rPr>
        <w:t>OrthoClust</w:t>
      </w:r>
      <w:r w:rsidR="00DF6862">
        <w:rPr>
          <w:rFonts w:ascii="Arial" w:hAnsi="Arial" w:cs="Times New Roman"/>
          <w:b/>
          <w:bCs/>
          <w:color w:val="000000"/>
          <w:sz w:val="20"/>
          <w:szCs w:val="22"/>
        </w:rPr>
        <w:t xml:space="preserve"> to cluster expression profiles</w:t>
      </w:r>
    </w:p>
    <w:p w14:paraId="3887DE71" w14:textId="5EEC3930" w:rsidR="003E0852" w:rsidRDefault="003E0852" w:rsidP="003E0852">
      <w:pPr>
        <w:widowControl w:val="0"/>
        <w:autoSpaceDE w:val="0"/>
        <w:autoSpaceDN w:val="0"/>
        <w:adjustRightInd w:val="0"/>
        <w:spacing w:line="480" w:lineRule="auto"/>
        <w:jc w:val="both"/>
        <w:rPr>
          <w:ins w:id="942" w:author="Koon-Kiu Yan" w:date="2014-01-23T17:24:00Z"/>
          <w:rFonts w:ascii="Arial" w:hAnsi="Arial" w:cs="Times New Roman"/>
          <w:bCs/>
          <w:color w:val="000000"/>
          <w:sz w:val="20"/>
          <w:szCs w:val="22"/>
          <w:u w:val="single"/>
        </w:rPr>
      </w:pPr>
      <w:r w:rsidRPr="002E14E9">
        <w:rPr>
          <w:rFonts w:ascii="Arial" w:hAnsi="Arial" w:cs="Times New Roman"/>
          <w:bCs/>
          <w:color w:val="000000"/>
          <w:sz w:val="20"/>
          <w:szCs w:val="22"/>
          <w:u w:val="single"/>
        </w:rPr>
        <w:t>Construction of individual co-expression networks</w:t>
      </w:r>
    </w:p>
    <w:p w14:paraId="70D145EE" w14:textId="599FE9FB" w:rsidR="00B323AB" w:rsidRPr="002E14E9" w:rsidRDefault="00B323AB" w:rsidP="003E0852">
      <w:pPr>
        <w:widowControl w:val="0"/>
        <w:autoSpaceDE w:val="0"/>
        <w:autoSpaceDN w:val="0"/>
        <w:adjustRightInd w:val="0"/>
        <w:spacing w:line="480" w:lineRule="auto"/>
        <w:jc w:val="both"/>
        <w:rPr>
          <w:rFonts w:ascii="Arial" w:hAnsi="Arial" w:cs="Times New Roman"/>
          <w:bCs/>
          <w:color w:val="000000"/>
          <w:sz w:val="20"/>
          <w:szCs w:val="22"/>
          <w:u w:val="single"/>
        </w:rPr>
      </w:pPr>
      <w:ins w:id="943" w:author="Koon-Kiu Yan" w:date="2014-01-23T17:24:00Z">
        <w:r>
          <w:rPr>
            <w:rFonts w:ascii="Arial" w:hAnsi="Arial" w:cs="Times New Roman"/>
            <w:color w:val="333333"/>
            <w:sz w:val="20"/>
            <w:szCs w:val="22"/>
          </w:rPr>
          <w:t>Many algorithms have been proposed to transform</w:t>
        </w:r>
        <w:r>
          <w:rPr>
            <w:rFonts w:ascii="Arial" w:hAnsi="Arial" w:cs="Arial"/>
            <w:color w:val="333333"/>
            <w:sz w:val="20"/>
            <w:szCs w:val="22"/>
          </w:rPr>
          <w:t xml:space="preserve"> raw expression profiles i</w:t>
        </w:r>
        <w:r>
          <w:rPr>
            <w:rFonts w:ascii="Arial" w:hAnsi="Arial" w:cs="Times New Roman"/>
            <w:color w:val="333333"/>
            <w:sz w:val="20"/>
            <w:szCs w:val="22"/>
          </w:rPr>
          <w:t xml:space="preserve">nto individual co-expression networks based on calculating the N by N </w:t>
        </w:r>
        <w:r w:rsidRPr="00BF5D34">
          <w:rPr>
            <w:rFonts w:ascii="Arial" w:hAnsi="Arial" w:cs="Times New Roman"/>
            <w:color w:val="000000"/>
            <w:sz w:val="20"/>
            <w:szCs w:val="22"/>
          </w:rPr>
          <w:t>Pearson correlation matri</w:t>
        </w:r>
        <w:r>
          <w:rPr>
            <w:rFonts w:ascii="Arial" w:hAnsi="Arial" w:cs="Times New Roman"/>
            <w:color w:val="000000"/>
            <w:sz w:val="20"/>
            <w:szCs w:val="22"/>
          </w:rPr>
          <w:t>x</w:t>
        </w:r>
        <w:r>
          <w:rPr>
            <w:rFonts w:ascii="Arial" w:hAnsi="Arial" w:cs="Times New Roman"/>
            <w:color w:val="333333"/>
            <w:sz w:val="20"/>
            <w:szCs w:val="22"/>
          </w:rPr>
          <w:t xml:space="preserve"> </w:t>
        </w:r>
        <w:r>
          <w:rPr>
            <w:rFonts w:ascii="Arial" w:hAnsi="Arial" w:cs="Times New Roman"/>
            <w:color w:val="333333"/>
            <w:sz w:val="20"/>
            <w:szCs w:val="22"/>
          </w:rPr>
          <w:fldChar w:fldCharType="begin"/>
        </w:r>
      </w:ins>
      <w:ins w:id="944" w:author="Koon-Kiu Yan" w:date="2014-01-24T10:40:00Z">
        <w:r w:rsidR="00FF1418">
          <w:rPr>
            <w:rFonts w:ascii="Arial" w:hAnsi="Arial" w:cs="Times New Roman"/>
            <w:color w:val="333333"/>
            <w:sz w:val="20"/>
            <w:szCs w:val="22"/>
          </w:rPr>
          <w:instrText xml:space="preserve"> ADDIN ZOTERO_ITEM CSL_CITATION {"citationID":"BpfNxoWE","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ins>
      <w:ins w:id="945" w:author="Koon-Kiu Yan" w:date="2014-01-23T17:24:00Z">
        <w:r>
          <w:rPr>
            <w:rFonts w:ascii="Arial" w:hAnsi="Arial" w:cs="Times New Roman"/>
            <w:color w:val="333333"/>
            <w:sz w:val="20"/>
            <w:szCs w:val="22"/>
          </w:rPr>
          <w:fldChar w:fldCharType="separate"/>
        </w:r>
        <w:r>
          <w:rPr>
            <w:rFonts w:ascii="Arial" w:hAnsi="Arial" w:cs="Arial"/>
            <w:noProof/>
            <w:color w:val="000000"/>
            <w:sz w:val="20"/>
            <w:szCs w:val="22"/>
          </w:rPr>
          <w:t>[19]</w:t>
        </w:r>
        <w:r>
          <w:rPr>
            <w:rFonts w:ascii="Arial" w:hAnsi="Arial" w:cs="Times New Roman"/>
            <w:color w:val="333333"/>
            <w:sz w:val="20"/>
            <w:szCs w:val="22"/>
          </w:rPr>
          <w:fldChar w:fldCharType="end"/>
        </w:r>
        <w:r>
          <w:rPr>
            <w:rFonts w:ascii="Arial" w:hAnsi="Arial" w:cs="Times New Roman"/>
            <w:color w:val="333333"/>
            <w:sz w:val="20"/>
            <w:szCs w:val="22"/>
          </w:rPr>
          <w:fldChar w:fldCharType="begin"/>
        </w:r>
      </w:ins>
      <w:ins w:id="946" w:author="Koon-Kiu Yan" w:date="2014-01-24T10:40:00Z">
        <w:r w:rsidR="00FF1418">
          <w:rPr>
            <w:rFonts w:ascii="Arial" w:hAnsi="Arial" w:cs="Times New Roman"/>
            <w:color w:val="333333"/>
            <w:sz w:val="20"/>
            <w:szCs w:val="22"/>
          </w:rPr>
          <w:instrText xml:space="preserve"> ADDIN ZOTERO_ITEM CSL_CITATION {"citationID":"YG9rH54O","properties":{"formattedCitation":"[20]","plainCitation":"[20]"},"citationItems":[{"id":469,"uris":["http://zotero.org/users/632759/items/ZDGNAMNK"],"uri":["http://zotero.org/users/632759/items/ZDGNAMNK"],"itemData":{"id":469,"type":"article-journal","title":"Transitive functional annotation by shortest-path analysis of gene expression data","container-title":"Proceedings of the National Academy of Sciences of the United States of America","page":"12783-12788","volume":"99","issue":"20","source":"NCBI PubMed","abstract":"Current methods for the functional analysis of microarray gene expression data make the implicit assumption that genes with similar expression profiles have similar functions in cells. However, among genes involved in the same biological pathway, not all gene pairs show high expression similarity. Here, we propose that transitive expression similarity among genes can be used as an important attribute to link genes of the same biological pathway. Based on large-scale yeast microarray expression data, we use the shortest-path analysis to identify transitive genes between two given genes from the same biological process. We find that not only functionally related genes with correlated expression profiles are identified but also those without. In the latter case, we compare our method to hierarchical clustering, and show that our method can reveal functional relationships among genes in a more precise manner. Finally, we show that our method can be used to reliably predict the function of unknown genes from known genes lying on the same shortest path. We assigned functions for 146 yeast genes that are considered as unknown by the Saccharomyces Genome Database and by the Yeast Proteome Database. These genes constitute around 5% of the unknown yeast ORFome.","DOI":"10.1073/pnas.192159399","ISSN":"0027-8424","note":"PMID: 12196633","journalAbbreviation":"Proc. Natl. Acad. Sci. U.S.A.","language":"eng","author":[{"family":"Zhou","given":"Xianghong"},{"family":"Kao","given":"Ming-Chih J"},{"family":"Wong","given":"Wing Hung"}],"issued":{"date-parts":[["2002",10,1]]},"PMID":"12196633"}}],"schema":"https://github.com/citation-style-language/schema/raw/master/csl-citation.json"} </w:instrText>
        </w:r>
      </w:ins>
      <w:ins w:id="947" w:author="Koon-Kiu Yan" w:date="2014-01-23T17:24:00Z">
        <w:r>
          <w:rPr>
            <w:rFonts w:ascii="Arial" w:hAnsi="Arial" w:cs="Times New Roman"/>
            <w:color w:val="333333"/>
            <w:sz w:val="20"/>
            <w:szCs w:val="22"/>
          </w:rPr>
          <w:fldChar w:fldCharType="separate"/>
        </w:r>
        <w:r>
          <w:rPr>
            <w:rFonts w:ascii="Arial" w:hAnsi="Arial" w:cs="Arial"/>
            <w:noProof/>
            <w:color w:val="000000"/>
            <w:sz w:val="20"/>
            <w:szCs w:val="22"/>
          </w:rPr>
          <w:t>[20]</w:t>
        </w:r>
        <w:r>
          <w:rPr>
            <w:rFonts w:ascii="Arial" w:hAnsi="Arial" w:cs="Times New Roman"/>
            <w:color w:val="333333"/>
            <w:sz w:val="20"/>
            <w:szCs w:val="22"/>
          </w:rPr>
          <w:fldChar w:fldCharType="end"/>
        </w:r>
        <w:r>
          <w:rPr>
            <w:rFonts w:ascii="Arial" w:hAnsi="Arial" w:cs="Times New Roman"/>
            <w:color w:val="333333"/>
            <w:sz w:val="20"/>
            <w:szCs w:val="22"/>
          </w:rPr>
          <w:fldChar w:fldCharType="begin"/>
        </w:r>
      </w:ins>
      <w:ins w:id="948" w:author="Koon-Kiu Yan" w:date="2014-01-24T10:40:00Z">
        <w:r w:rsidR="00FF1418">
          <w:rPr>
            <w:rFonts w:ascii="Arial" w:hAnsi="Arial" w:cs="Times New Roman"/>
            <w:color w:val="333333"/>
            <w:sz w:val="20"/>
            <w:szCs w:val="22"/>
          </w:rPr>
          <w:instrText xml:space="preserve"> ADDIN ZOTERO_ITEM CSL_CITATION {"citationID":"NNPfDUsK","properties":{"formattedCitation":"[21]","plainCitation":"[21]"},"citationItems":[{"id":188,"uris":["http://zotero.org/users/632759/items/E9W96BUB"],"uri":["http://zotero.org/users/632759/items/E9W96BUB"],"itemData":{"id":188,"type":"article-journal","title":"The yeast coexpression network has a small-world, scale-free architecture and can be explained by a simple model","container-title":"EMBO reports","page":"280-284","volume":"5","issue":"3","source":"NCBI PubMed","abstract":"We investigated the gene coexpression network in Saccharomyces cerevisiae, in which genes are linked when they are coregulated. This network is shown to have a scale-free, small-world architecture. Such architecture is typical of biological networks in which the nodes are connected when they are involved in the same biological process. Current models for the evolution of intracellular networks do not adequately reproduce the features that we observe in the network. We therefore derive a new model for its evolution based on the observation that there is a positive correlation between the sequence similarity of paralogues and their probability of coexpression or sharing of transcription factor binding sites (TFBSs). The simple, neutralist's model consists of (1) coduplication of genes with their TFBSs, (2) deletion and duplication of individual TFBSs and (3) gene loss. A network is constructed by connecting genes that share multiple TFBSs. Our model reproduces the scale-free, small-world architecture of the coregulation network and the homology relations between coregulated genes without the need for selection either at the level of the network structure or at the level of gene regulation.","DOI":"10.1038/sj.embor.7400090","ISSN":"1469-221X","note":"PMID: 14968131","journalAbbreviation":"EMBO Rep.","language":"eng","author":[{"family":"van Noort","given":"Vera"},{"family":"Snel","given":"Berend"},{"family":"Huynen","given":"Martijn A"}],"issued":{"date-parts":[["2004",3]]},"PMID":"14968131"}}],"schema":"https://github.com/citation-style-language/schema/raw/master/csl-citation.json"} </w:instrText>
        </w:r>
      </w:ins>
      <w:ins w:id="949" w:author="Koon-Kiu Yan" w:date="2014-01-23T17:24:00Z">
        <w:r>
          <w:rPr>
            <w:rFonts w:ascii="Arial" w:hAnsi="Arial" w:cs="Times New Roman"/>
            <w:color w:val="333333"/>
            <w:sz w:val="20"/>
            <w:szCs w:val="22"/>
          </w:rPr>
          <w:fldChar w:fldCharType="separate"/>
        </w:r>
        <w:r>
          <w:rPr>
            <w:rFonts w:ascii="Arial" w:hAnsi="Arial" w:cs="Arial"/>
            <w:noProof/>
            <w:color w:val="000000"/>
            <w:sz w:val="20"/>
            <w:szCs w:val="22"/>
          </w:rPr>
          <w:t>[21]</w:t>
        </w:r>
        <w:r>
          <w:rPr>
            <w:rFonts w:ascii="Arial" w:hAnsi="Arial" w:cs="Times New Roman"/>
            <w:color w:val="333333"/>
            <w:sz w:val="20"/>
            <w:szCs w:val="22"/>
          </w:rPr>
          <w:fldChar w:fldCharType="end"/>
        </w:r>
        <w:r>
          <w:rPr>
            <w:rFonts w:ascii="Arial" w:hAnsi="Arial" w:cs="Times New Roman"/>
            <w:color w:val="333333"/>
            <w:sz w:val="20"/>
            <w:szCs w:val="22"/>
          </w:rPr>
          <w:fldChar w:fldCharType="begin"/>
        </w:r>
      </w:ins>
      <w:ins w:id="950" w:author="Koon-Kiu Yan" w:date="2014-01-24T10:40:00Z">
        <w:r w:rsidR="00FF1418">
          <w:rPr>
            <w:rFonts w:ascii="Arial" w:hAnsi="Arial" w:cs="Times New Roman"/>
            <w:color w:val="333333"/>
            <w:sz w:val="20"/>
            <w:szCs w:val="22"/>
          </w:rPr>
          <w:instrText xml:space="preserve"> ADDIN ZOTERO_ITEM CSL_CITATION {"citationID":"fzaaRvnf","properties":{"formattedCitation":"[22]","plainCitation":"[22]"},"citationItems":[{"id":55,"uris":["http://zotero.org/users/632759/items/5HNUQVP5"],"uri":["http://zotero.org/users/632759/items/5HNUQVP5"],"itemData":{"id":55,"type":"article-journal","title":"Conservation and coevolution in the scale-free human gene coexpression network","container-title":"Molecular biology and evolution","page":"2058-2070","volume":"21","issue":"11","source":"NCBI PubMed","abstract":"The role of natural selection in biology is well appreciated. Recently, however, a critical role for physical principles of network self-organization in biological systems has been revealed. Here, we employ a systems level view of genome-scale sequence and expression data to examine the interplay between these two sources of order, natural selection and physical self-organization, in the evolution of human gene regulation. The topology of a human gene coexpression network, derived from tissue-specific expression profiles, shows scale-free properties that imply evolutionary self-organization via preferential node attachment. Genes with numerous coexpressed partners (the hubs of the coexpression network) evolve more slowly on average than genes with fewer coexpressed partners, and genes that are coexpressed show similar rates of evolution. Thus, the strength of selective constraints on gene sequences is affected by the topology of the gene coexpression network. This connection is strong for the coding regions and 3' untranslated regions (UTRs), but the 5' UTRs appear to evolve under a different regime. Surprisingly, we found no connection between the rate of gene sequence divergence and the extent of gene expression profile divergence between human and mouse. This suggests that distinct modes of natural selection might govern sequence versus expression divergence, and we propose a model, based on rapid, adaptation-driven divergence and convergent evolution of gene expression patterns, for how natural selection could influence gene expression divergence.","DOI":"10.1093/molbev/msh222","ISSN":"0737-4038","note":"PMID: 15282333","journalAbbreviation":"Mol. Biol. Evol.","language":"eng","author":[{"family":"Jordan","given":"I King"},{"family":"Mariño-Ramírez","given":"Leonardo"},{"family":"Wolf","given":"Yuri I"},{"family":"Koonin","given":"Eugene V"}],"issued":{"date-parts":[["2004",11]]},"PMID":"15282333"}}],"schema":"https://github.com/citation-style-language/schema/raw/master/csl-citation.json"} </w:instrText>
        </w:r>
      </w:ins>
      <w:ins w:id="951" w:author="Koon-Kiu Yan" w:date="2014-01-23T17:24:00Z">
        <w:r>
          <w:rPr>
            <w:rFonts w:ascii="Arial" w:hAnsi="Arial" w:cs="Times New Roman"/>
            <w:color w:val="333333"/>
            <w:sz w:val="20"/>
            <w:szCs w:val="22"/>
          </w:rPr>
          <w:fldChar w:fldCharType="separate"/>
        </w:r>
        <w:r>
          <w:rPr>
            <w:rFonts w:ascii="Arial" w:hAnsi="Arial" w:cs="Arial"/>
            <w:noProof/>
            <w:color w:val="000000"/>
            <w:sz w:val="20"/>
            <w:szCs w:val="22"/>
          </w:rPr>
          <w:t>[22]</w:t>
        </w:r>
        <w:r>
          <w:rPr>
            <w:rFonts w:ascii="Arial" w:hAnsi="Arial" w:cs="Times New Roman"/>
            <w:color w:val="333333"/>
            <w:sz w:val="20"/>
            <w:szCs w:val="22"/>
          </w:rPr>
          <w:fldChar w:fldCharType="end"/>
        </w:r>
        <w:r>
          <w:rPr>
            <w:rFonts w:ascii="Arial" w:hAnsi="Arial" w:cs="Times New Roman"/>
            <w:color w:val="333333"/>
            <w:sz w:val="20"/>
            <w:szCs w:val="22"/>
          </w:rPr>
          <w:t xml:space="preserve">. </w:t>
        </w:r>
      </w:ins>
      <w:ins w:id="952" w:author="Koon-Kiu Yan" w:date="2014-01-23T17:26:00Z">
        <w:r>
          <w:rPr>
            <w:rFonts w:ascii="Arial" w:hAnsi="Arial" w:cs="Times New Roman"/>
            <w:color w:val="333333"/>
            <w:sz w:val="20"/>
            <w:szCs w:val="22"/>
          </w:rPr>
          <w:t>There are two classes of algorithms: valued-based algorithm</w:t>
        </w:r>
      </w:ins>
      <w:ins w:id="953" w:author="Koon-Kiu Yan" w:date="2014-01-23T17:27:00Z">
        <w:r>
          <w:rPr>
            <w:rFonts w:ascii="Arial" w:hAnsi="Arial" w:cs="Times New Roman"/>
            <w:color w:val="333333"/>
            <w:sz w:val="20"/>
            <w:szCs w:val="22"/>
          </w:rPr>
          <w:t>s</w:t>
        </w:r>
      </w:ins>
      <w:ins w:id="954" w:author="Koon-Kiu Yan" w:date="2014-01-23T17:26:00Z">
        <w:r>
          <w:rPr>
            <w:rFonts w:ascii="Arial" w:hAnsi="Arial" w:cs="Times New Roman"/>
            <w:color w:val="333333"/>
            <w:sz w:val="20"/>
            <w:szCs w:val="22"/>
          </w:rPr>
          <w:t xml:space="preserve"> by thresholding the correlation coefficients, and </w:t>
        </w:r>
      </w:ins>
      <w:ins w:id="955" w:author="Koon-Kiu Yan" w:date="2014-01-23T17:27:00Z">
        <w:r>
          <w:rPr>
            <w:rFonts w:ascii="Arial" w:hAnsi="Arial" w:cs="Times New Roman"/>
            <w:color w:val="333333"/>
            <w:sz w:val="20"/>
            <w:szCs w:val="22"/>
          </w:rPr>
          <w:t xml:space="preserve">rank-based algorithms in which </w:t>
        </w:r>
        <w:r w:rsidRPr="00BF5D34">
          <w:rPr>
            <w:rFonts w:ascii="Arial" w:hAnsi="Arial" w:cs="Times New Roman"/>
            <w:color w:val="000000"/>
            <w:sz w:val="20"/>
            <w:szCs w:val="22"/>
          </w:rPr>
          <w:t>each gene is connected to</w:t>
        </w:r>
        <w:r>
          <w:rPr>
            <w:rFonts w:ascii="Arial" w:hAnsi="Arial" w:cs="Times New Roman"/>
            <w:color w:val="333333"/>
            <w:sz w:val="20"/>
            <w:szCs w:val="22"/>
          </w:rPr>
          <w:t xml:space="preserve"> only a certain number of genes. </w:t>
        </w:r>
      </w:ins>
      <w:ins w:id="956" w:author="Koon-Kiu Yan" w:date="2014-01-23T17:28:00Z">
        <w:r>
          <w:rPr>
            <w:rFonts w:ascii="Arial" w:hAnsi="Arial" w:cs="Times New Roman"/>
            <w:color w:val="333333"/>
            <w:sz w:val="20"/>
            <w:szCs w:val="22"/>
          </w:rPr>
          <w:t xml:space="preserve">We found that networks </w:t>
        </w:r>
      </w:ins>
      <w:ins w:id="957" w:author="Koon-Kiu Yan" w:date="2014-01-23T17:29:00Z">
        <w:r>
          <w:rPr>
            <w:rFonts w:ascii="Arial" w:hAnsi="Arial" w:cs="Times New Roman"/>
            <w:color w:val="333333"/>
            <w:sz w:val="20"/>
            <w:szCs w:val="22"/>
          </w:rPr>
          <w:t>constructed</w:t>
        </w:r>
      </w:ins>
      <w:ins w:id="958" w:author="Koon-Kiu Yan" w:date="2014-01-23T17:28:00Z">
        <w:r>
          <w:rPr>
            <w:rFonts w:ascii="Arial" w:hAnsi="Arial" w:cs="Times New Roman"/>
            <w:color w:val="333333"/>
            <w:sz w:val="20"/>
            <w:szCs w:val="22"/>
          </w:rPr>
          <w:t xml:space="preserve"> by </w:t>
        </w:r>
      </w:ins>
      <w:ins w:id="959" w:author="Koon-Kiu Yan" w:date="2014-01-23T17:29:00Z">
        <w:r>
          <w:rPr>
            <w:rFonts w:ascii="Arial" w:hAnsi="Arial" w:cs="Times New Roman"/>
            <w:color w:val="333333"/>
            <w:sz w:val="20"/>
            <w:szCs w:val="22"/>
          </w:rPr>
          <w:t xml:space="preserve">value-based algorithm are in general more difficult to resolve into smaller modules. Therefore, </w:t>
        </w:r>
      </w:ins>
      <w:ins w:id="960" w:author="Koon-Kiu Yan" w:date="2014-01-23T17:24:00Z">
        <w:r>
          <w:rPr>
            <w:rFonts w:ascii="Arial" w:hAnsi="Arial" w:cs="Times New Roman"/>
            <w:color w:val="333333"/>
            <w:sz w:val="20"/>
            <w:szCs w:val="22"/>
          </w:rPr>
          <w:t xml:space="preserve">a rank-based algorithm in which </w:t>
        </w:r>
        <w:r w:rsidRPr="00BF5D34">
          <w:rPr>
            <w:rFonts w:ascii="Arial" w:hAnsi="Arial" w:cs="Times New Roman"/>
            <w:color w:val="000000"/>
            <w:sz w:val="20"/>
            <w:szCs w:val="22"/>
          </w:rPr>
          <w:t xml:space="preserve">each gene is connected to the top </w:t>
        </w:r>
        <w:r w:rsidRPr="00E25992">
          <w:rPr>
            <w:rFonts w:ascii="Arial" w:hAnsi="Arial" w:cs="Times New Roman"/>
            <w:i/>
            <w:color w:val="000000"/>
            <w:sz w:val="20"/>
            <w:szCs w:val="22"/>
          </w:rPr>
          <w:t>d</w:t>
        </w:r>
        <w:r w:rsidRPr="00BF5D34">
          <w:rPr>
            <w:rFonts w:ascii="Arial" w:hAnsi="Arial" w:cs="Times New Roman"/>
            <w:color w:val="000000"/>
            <w:sz w:val="20"/>
            <w:szCs w:val="22"/>
          </w:rPr>
          <w:t xml:space="preserve"> genes with the highest (absolute) </w:t>
        </w:r>
        <w:r>
          <w:rPr>
            <w:rFonts w:ascii="Arial" w:hAnsi="Arial" w:cs="Times New Roman"/>
            <w:color w:val="000000"/>
            <w:sz w:val="20"/>
            <w:szCs w:val="22"/>
          </w:rPr>
          <w:t xml:space="preserve">Pearson </w:t>
        </w:r>
        <w:r w:rsidRPr="00BF5D34">
          <w:rPr>
            <w:rFonts w:ascii="Arial" w:hAnsi="Arial" w:cs="Times New Roman"/>
            <w:color w:val="000000"/>
            <w:sz w:val="20"/>
            <w:szCs w:val="22"/>
          </w:rPr>
          <w:t>correlation</w:t>
        </w:r>
        <w:r>
          <w:rPr>
            <w:rFonts w:ascii="Arial" w:hAnsi="Arial" w:cs="Times New Roman"/>
            <w:color w:val="000000"/>
            <w:sz w:val="20"/>
            <w:szCs w:val="22"/>
          </w:rPr>
          <w:t xml:space="preserve"> </w:t>
        </w:r>
      </w:ins>
      <w:ins w:id="961" w:author="Koon-Kiu Yan" w:date="2014-01-23T17:30:00Z">
        <w:r>
          <w:rPr>
            <w:rFonts w:ascii="Arial" w:hAnsi="Arial" w:cs="Times New Roman"/>
            <w:color w:val="000000"/>
            <w:sz w:val="20"/>
            <w:szCs w:val="22"/>
          </w:rPr>
          <w:t xml:space="preserve">was employed </w:t>
        </w:r>
      </w:ins>
      <w:ins w:id="962" w:author="Koon-Kiu Yan" w:date="2014-01-23T17:24:00Z">
        <w:r>
          <w:rPr>
            <w:rFonts w:ascii="Arial" w:hAnsi="Arial" w:cs="Times New Roman"/>
            <w:color w:val="000000"/>
            <w:sz w:val="20"/>
            <w:szCs w:val="22"/>
          </w:rPr>
          <w:fldChar w:fldCharType="begin"/>
        </w:r>
      </w:ins>
      <w:ins w:id="963" w:author="Koon-Kiu Yan" w:date="2014-01-24T10:40:00Z">
        <w:r w:rsidR="00FF1418">
          <w:rPr>
            <w:rFonts w:ascii="Arial" w:hAnsi="Arial" w:cs="Times New Roman"/>
            <w:color w:val="000000"/>
            <w:sz w:val="20"/>
            <w:szCs w:val="22"/>
          </w:rPr>
          <w:instrText xml:space="preserve"> ADDIN ZOTERO_ITEM CSL_CITATION {"citationID":"iOaOjHLa","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ins>
      <w:ins w:id="964" w:author="Koon-Kiu Yan" w:date="2014-01-23T17:24:00Z">
        <w:r>
          <w:rPr>
            <w:rFonts w:ascii="Arial" w:hAnsi="Arial" w:cs="Times New Roman"/>
            <w:color w:val="000000"/>
            <w:sz w:val="20"/>
            <w:szCs w:val="22"/>
          </w:rPr>
          <w:fldChar w:fldCharType="separate"/>
        </w:r>
        <w:r>
          <w:rPr>
            <w:rFonts w:ascii="Arial" w:hAnsi="Arial" w:cs="Arial"/>
            <w:noProof/>
            <w:color w:val="000000"/>
            <w:sz w:val="20"/>
            <w:szCs w:val="22"/>
          </w:rPr>
          <w:t>[19]</w:t>
        </w:r>
        <w:r>
          <w:rPr>
            <w:rFonts w:ascii="Arial" w:hAnsi="Arial" w:cs="Times New Roman"/>
            <w:color w:val="000000"/>
            <w:sz w:val="20"/>
            <w:szCs w:val="22"/>
          </w:rPr>
          <w:fldChar w:fldCharType="end"/>
        </w:r>
        <w:r>
          <w:rPr>
            <w:rFonts w:ascii="Arial" w:hAnsi="Arial" w:cs="Times New Roman"/>
            <w:color w:val="000000"/>
            <w:sz w:val="20"/>
            <w:szCs w:val="22"/>
          </w:rPr>
          <w:t xml:space="preserve">. </w:t>
        </w:r>
      </w:ins>
    </w:p>
    <w:p w14:paraId="34F34A9D" w14:textId="63BC5A8C" w:rsidR="003E0852" w:rsidRDefault="00B323AB" w:rsidP="003E0852">
      <w:pPr>
        <w:widowControl w:val="0"/>
        <w:autoSpaceDE w:val="0"/>
        <w:autoSpaceDN w:val="0"/>
        <w:adjustRightInd w:val="0"/>
        <w:spacing w:line="480" w:lineRule="auto"/>
        <w:jc w:val="both"/>
        <w:rPr>
          <w:ins w:id="965" w:author="Koon-Kiu Yan" w:date="2014-01-23T17:33:00Z"/>
          <w:rFonts w:ascii="Arial" w:hAnsi="Arial" w:cs="Times New Roman"/>
          <w:color w:val="000000"/>
          <w:sz w:val="20"/>
          <w:szCs w:val="22"/>
        </w:rPr>
      </w:pPr>
      <w:r>
        <w:rPr>
          <w:rFonts w:ascii="Arial" w:hAnsi="Arial" w:cs="Times New Roman"/>
          <w:color w:val="000000"/>
          <w:sz w:val="20"/>
          <w:szCs w:val="22"/>
        </w:rPr>
        <w:t xml:space="preserve">The value of </w:t>
      </w:r>
      <w:r w:rsidRPr="00431A0E">
        <w:rPr>
          <w:rFonts w:ascii="Arial" w:hAnsi="Arial" w:cs="Times New Roman"/>
          <w:i/>
          <w:color w:val="000000"/>
          <w:sz w:val="20"/>
          <w:szCs w:val="22"/>
        </w:rPr>
        <w:t>d</w:t>
      </w:r>
      <w:r>
        <w:rPr>
          <w:rFonts w:ascii="Arial" w:hAnsi="Arial" w:cs="Times New Roman"/>
          <w:color w:val="000000"/>
          <w:sz w:val="20"/>
          <w:szCs w:val="22"/>
        </w:rPr>
        <w:t xml:space="preserve"> </w:t>
      </w:r>
      <w:ins w:id="966" w:author="Koon-Kiu Yan" w:date="2014-01-23T17:32:00Z">
        <w:r>
          <w:rPr>
            <w:rFonts w:ascii="Arial" w:hAnsi="Arial" w:cs="Times New Roman"/>
            <w:color w:val="000000"/>
            <w:sz w:val="20"/>
            <w:szCs w:val="22"/>
          </w:rPr>
          <w:t>was</w:t>
        </w:r>
      </w:ins>
      <w:del w:id="967" w:author="Koon-Kiu Yan" w:date="2014-01-23T17:32:00Z">
        <w:r w:rsidDel="00B323AB">
          <w:rPr>
            <w:rFonts w:ascii="Arial" w:hAnsi="Arial" w:cs="Times New Roman"/>
            <w:color w:val="000000"/>
            <w:sz w:val="20"/>
            <w:szCs w:val="22"/>
          </w:rPr>
          <w:delText>is</w:delText>
        </w:r>
      </w:del>
      <w:r>
        <w:rPr>
          <w:rFonts w:ascii="Arial" w:hAnsi="Arial" w:cs="Times New Roman"/>
          <w:color w:val="000000"/>
          <w:sz w:val="20"/>
          <w:szCs w:val="22"/>
        </w:rPr>
        <w:t xml:space="preserve"> chosen </w:t>
      </w:r>
      <w:del w:id="968" w:author="Koon-Kiu Yan" w:date="2014-01-23T17:32:00Z">
        <w:r w:rsidDel="00B323AB">
          <w:rPr>
            <w:rFonts w:ascii="Arial" w:hAnsi="Arial" w:cs="Times New Roman"/>
            <w:color w:val="000000"/>
            <w:sz w:val="20"/>
            <w:szCs w:val="22"/>
          </w:rPr>
          <w:delText xml:space="preserve">to </w:delText>
        </w:r>
      </w:del>
      <w:ins w:id="969" w:author="Koon-Kiu Yan" w:date="2014-01-23T17:32:00Z">
        <w:r>
          <w:rPr>
            <w:rFonts w:ascii="Arial" w:hAnsi="Arial" w:cs="Times New Roman"/>
            <w:color w:val="000000"/>
            <w:sz w:val="20"/>
            <w:szCs w:val="22"/>
          </w:rPr>
          <w:t xml:space="preserve">in order to </w:t>
        </w:r>
        <w:r>
          <w:rPr>
            <w:rFonts w:ascii="Arial" w:hAnsi="Arial" w:cs="Times New Roman"/>
            <w:color w:val="333333"/>
            <w:sz w:val="20"/>
            <w:szCs w:val="22"/>
          </w:rPr>
          <w:t>keep the sparsity of networks.</w:t>
        </w:r>
      </w:ins>
      <w:ins w:id="970" w:author="Koon-Kiu Yan" w:date="2014-01-23T17:33:00Z">
        <w:r>
          <w:rPr>
            <w:rFonts w:ascii="Arial" w:hAnsi="Arial" w:cs="Times New Roman"/>
            <w:color w:val="333333"/>
            <w:sz w:val="20"/>
            <w:szCs w:val="22"/>
          </w:rPr>
          <w:t xml:space="preserve"> More specifically, d is </w:t>
        </w:r>
      </w:ins>
      <w:del w:id="971" w:author="Koon-Kiu Yan" w:date="2014-01-23T17:33:00Z">
        <w:r w:rsidDel="00B323AB">
          <w:rPr>
            <w:rFonts w:ascii="Arial" w:hAnsi="Arial" w:cs="Times New Roman"/>
            <w:color w:val="000000"/>
            <w:sz w:val="20"/>
            <w:szCs w:val="22"/>
          </w:rPr>
          <w:delText xml:space="preserve">be </w:delText>
        </w:r>
      </w:del>
      <w:r w:rsidRPr="00BF5D34">
        <w:rPr>
          <w:rFonts w:ascii="Arial" w:hAnsi="Arial" w:cs="Times New Roman"/>
          <w:color w:val="000000"/>
          <w:sz w:val="20"/>
          <w:szCs w:val="22"/>
        </w:rPr>
        <w:t xml:space="preserve">the </w:t>
      </w:r>
      <w:r>
        <w:rPr>
          <w:rFonts w:ascii="Arial" w:hAnsi="Arial" w:cs="Times New Roman"/>
          <w:color w:val="000000"/>
          <w:sz w:val="20"/>
          <w:szCs w:val="22"/>
        </w:rPr>
        <w:t xml:space="preserve">smallest value such that all genes from individual </w:t>
      </w:r>
      <w:r w:rsidRPr="00BF5D34">
        <w:rPr>
          <w:rFonts w:ascii="Arial" w:hAnsi="Arial" w:cs="Times New Roman"/>
          <w:color w:val="000000"/>
          <w:sz w:val="20"/>
          <w:szCs w:val="22"/>
        </w:rPr>
        <w:t xml:space="preserve">species independently form </w:t>
      </w:r>
      <w:r>
        <w:rPr>
          <w:rFonts w:ascii="Arial" w:hAnsi="Arial" w:cs="Times New Roman"/>
          <w:color w:val="000000"/>
          <w:sz w:val="20"/>
          <w:szCs w:val="22"/>
        </w:rPr>
        <w:t xml:space="preserve">giant </w:t>
      </w:r>
      <w:r w:rsidRPr="00BF5D34">
        <w:rPr>
          <w:rFonts w:ascii="Arial" w:hAnsi="Arial" w:cs="Times New Roman"/>
          <w:color w:val="000000"/>
          <w:sz w:val="20"/>
          <w:szCs w:val="22"/>
        </w:rPr>
        <w:t>connected networks</w:t>
      </w:r>
      <w:ins w:id="972" w:author="Koon-Kiu Yan" w:date="2014-01-23T17:32:00Z">
        <w:r>
          <w:rPr>
            <w:rFonts w:ascii="Arial" w:hAnsi="Arial" w:cs="Times New Roman"/>
            <w:color w:val="000000"/>
            <w:sz w:val="20"/>
            <w:szCs w:val="22"/>
          </w:rPr>
          <w:t xml:space="preserve"> </w:t>
        </w:r>
      </w:ins>
      <w:del w:id="973" w:author="Koon-Kiu Yan" w:date="2014-01-23T17:32:00Z">
        <w:r w:rsidRPr="00BF5D34" w:rsidDel="00B323AB">
          <w:rPr>
            <w:rFonts w:ascii="Arial" w:hAnsi="Arial" w:cs="Times New Roman"/>
            <w:color w:val="000000"/>
            <w:sz w:val="20"/>
            <w:szCs w:val="22"/>
          </w:rPr>
          <w:delText>.</w:delText>
        </w:r>
      </w:del>
      <w:ins w:id="974" w:author="Koon-Kiu Yan" w:date="2014-01-23T17:31:00Z">
        <w:r>
          <w:rPr>
            <w:rFonts w:ascii="Arial" w:hAnsi="Arial" w:cs="Times New Roman"/>
            <w:color w:val="000000"/>
            <w:sz w:val="20"/>
            <w:szCs w:val="22"/>
          </w:rPr>
          <w:t>In general,</w:t>
        </w:r>
        <w:r w:rsidRPr="00B323AB">
          <w:rPr>
            <w:rFonts w:ascii="Arial" w:hAnsi="Arial" w:cs="Times New Roman"/>
            <w:color w:val="000000"/>
            <w:sz w:val="20"/>
            <w:szCs w:val="22"/>
          </w:rPr>
          <w:t xml:space="preserve"> </w:t>
        </w:r>
        <w:r>
          <w:rPr>
            <w:rFonts w:ascii="Arial" w:hAnsi="Arial" w:cs="Times New Roman"/>
            <w:color w:val="000000"/>
            <w:sz w:val="20"/>
            <w:szCs w:val="22"/>
          </w:rPr>
          <w:t>i</w:t>
        </w:r>
        <w:r w:rsidRPr="00BF5D34">
          <w:rPr>
            <w:rFonts w:ascii="Arial" w:hAnsi="Arial" w:cs="Times New Roman"/>
            <w:color w:val="000000"/>
            <w:sz w:val="20"/>
            <w:szCs w:val="22"/>
          </w:rPr>
          <w:t xml:space="preserve">f </w:t>
        </w:r>
        <w:r w:rsidRPr="00431A0E">
          <w:rPr>
            <w:rFonts w:ascii="Arial" w:hAnsi="Arial" w:cs="Times New Roman"/>
            <w:i/>
            <w:color w:val="000000"/>
            <w:sz w:val="20"/>
            <w:szCs w:val="22"/>
          </w:rPr>
          <w:t>d</w:t>
        </w:r>
        <w:r w:rsidRPr="00BF5D34">
          <w:rPr>
            <w:rFonts w:ascii="Arial" w:hAnsi="Arial" w:cs="Times New Roman"/>
            <w:color w:val="000000"/>
            <w:sz w:val="20"/>
            <w:szCs w:val="22"/>
          </w:rPr>
          <w:t xml:space="preserve"> is very small, the resultant network </w:t>
        </w:r>
        <w:r>
          <w:rPr>
            <w:rFonts w:ascii="Arial" w:hAnsi="Arial" w:cs="Times New Roman"/>
            <w:color w:val="000000"/>
            <w:sz w:val="20"/>
            <w:szCs w:val="22"/>
          </w:rPr>
          <w:t xml:space="preserve">by definition cannot </w:t>
        </w:r>
        <w:r w:rsidRPr="00BF5D34">
          <w:rPr>
            <w:rFonts w:ascii="Arial" w:hAnsi="Arial" w:cs="Times New Roman"/>
            <w:color w:val="000000"/>
            <w:sz w:val="20"/>
            <w:szCs w:val="22"/>
          </w:rPr>
          <w:t>form a giant connected graph</w:t>
        </w:r>
        <w:r>
          <w:rPr>
            <w:rFonts w:ascii="Arial" w:hAnsi="Arial" w:cs="Times New Roman"/>
            <w:color w:val="000000"/>
            <w:sz w:val="20"/>
            <w:szCs w:val="22"/>
          </w:rPr>
          <w:t xml:space="preserve">. On the other hand, if d </w:t>
        </w:r>
      </w:ins>
      <w:ins w:id="975" w:author="Koon-Kiu Yan" w:date="2014-01-24T12:20:00Z">
        <w:r w:rsidR="007279D4">
          <w:rPr>
            <w:rFonts w:ascii="Arial" w:hAnsi="Arial" w:cs="Times New Roman"/>
            <w:color w:val="000000"/>
            <w:sz w:val="20"/>
            <w:szCs w:val="22"/>
          </w:rPr>
          <w:t>is</w:t>
        </w:r>
      </w:ins>
      <w:ins w:id="976" w:author="Koon-Kiu Yan" w:date="2014-01-23T17:31:00Z">
        <w:r>
          <w:rPr>
            <w:rFonts w:ascii="Arial" w:hAnsi="Arial" w:cs="Times New Roman"/>
            <w:color w:val="000000"/>
            <w:sz w:val="20"/>
            <w:szCs w:val="22"/>
          </w:rPr>
          <w:t xml:space="preserve"> very large, </w:t>
        </w:r>
      </w:ins>
      <w:ins w:id="977" w:author="Koon-Kiu Yan" w:date="2014-01-23T17:33:00Z">
        <w:r>
          <w:rPr>
            <w:rFonts w:ascii="Arial" w:hAnsi="Arial" w:cs="Times New Roman"/>
            <w:color w:val="000000"/>
            <w:sz w:val="20"/>
            <w:szCs w:val="22"/>
          </w:rPr>
          <w:t xml:space="preserve">the network would not be sparse. </w:t>
        </w:r>
      </w:ins>
      <w:del w:id="978" w:author="Koon-Kiu Yan" w:date="2014-01-23T17:33:00Z">
        <w:r w:rsidR="003E0852" w:rsidDel="00B323AB">
          <w:rPr>
            <w:rFonts w:ascii="Arial" w:hAnsi="Arial" w:cs="Times New Roman"/>
            <w:color w:val="333333"/>
            <w:sz w:val="20"/>
            <w:szCs w:val="22"/>
          </w:rPr>
          <w:delText xml:space="preserve">To </w:delText>
        </w:r>
      </w:del>
      <w:del w:id="979" w:author="Koon-Kiu Yan" w:date="2014-01-23T17:32:00Z">
        <w:r w:rsidR="003E0852" w:rsidDel="00B323AB">
          <w:rPr>
            <w:rFonts w:ascii="Arial" w:hAnsi="Arial" w:cs="Times New Roman"/>
            <w:color w:val="333333"/>
            <w:sz w:val="20"/>
            <w:szCs w:val="22"/>
          </w:rPr>
          <w:delText>keep the sparsity of networks</w:delText>
        </w:r>
      </w:del>
      <w:del w:id="980" w:author="Koon-Kiu Yan" w:date="2014-01-23T17:33:00Z">
        <w:r w:rsidR="003E0852" w:rsidDel="00B323AB">
          <w:rPr>
            <w:rFonts w:ascii="Arial" w:hAnsi="Arial" w:cs="Times New Roman"/>
            <w:color w:val="333333"/>
            <w:sz w:val="20"/>
            <w:szCs w:val="22"/>
          </w:rPr>
          <w:delText xml:space="preserve">, </w:delText>
        </w:r>
      </w:del>
      <w:del w:id="981" w:author="Koon-Kiu Yan" w:date="2014-01-23T17:30:00Z">
        <w:r w:rsidR="003E0852" w:rsidDel="00B323AB">
          <w:rPr>
            <w:rFonts w:ascii="Arial" w:hAnsi="Arial" w:cs="Times New Roman"/>
            <w:color w:val="333333"/>
            <w:sz w:val="20"/>
            <w:szCs w:val="22"/>
          </w:rPr>
          <w:delText xml:space="preserve">a rank-based algorithm in which </w:delText>
        </w:r>
        <w:r w:rsidR="003E0852" w:rsidRPr="00BF5D34" w:rsidDel="00B323AB">
          <w:rPr>
            <w:rFonts w:ascii="Arial" w:hAnsi="Arial" w:cs="Times New Roman"/>
            <w:color w:val="000000"/>
            <w:sz w:val="20"/>
            <w:szCs w:val="22"/>
          </w:rPr>
          <w:delText xml:space="preserve">each gene is connected to the top </w:delText>
        </w:r>
        <w:r w:rsidR="003E0852" w:rsidRPr="006643CD" w:rsidDel="00B323AB">
          <w:rPr>
            <w:rFonts w:ascii="Arial" w:hAnsi="Arial" w:cs="Times New Roman"/>
            <w:i/>
            <w:color w:val="000000"/>
            <w:sz w:val="20"/>
            <w:szCs w:val="22"/>
          </w:rPr>
          <w:delText>d</w:delText>
        </w:r>
        <w:r w:rsidR="003E0852" w:rsidRPr="00BF5D34" w:rsidDel="00B323AB">
          <w:rPr>
            <w:rFonts w:ascii="Arial" w:hAnsi="Arial" w:cs="Times New Roman"/>
            <w:color w:val="000000"/>
            <w:sz w:val="20"/>
            <w:szCs w:val="22"/>
          </w:rPr>
          <w:delText xml:space="preserve"> genes with the highest (absolute) </w:delText>
        </w:r>
        <w:r w:rsidR="003E0852" w:rsidDel="00B323AB">
          <w:rPr>
            <w:rFonts w:ascii="Arial" w:hAnsi="Arial" w:cs="Times New Roman"/>
            <w:color w:val="000000"/>
            <w:sz w:val="20"/>
            <w:szCs w:val="22"/>
          </w:rPr>
          <w:delText xml:space="preserve">Pearson </w:delText>
        </w:r>
        <w:r w:rsidR="003E0852" w:rsidRPr="00BF5D34" w:rsidDel="00B323AB">
          <w:rPr>
            <w:rFonts w:ascii="Arial" w:hAnsi="Arial" w:cs="Times New Roman"/>
            <w:color w:val="000000"/>
            <w:sz w:val="20"/>
            <w:szCs w:val="22"/>
          </w:rPr>
          <w:delText>correlation</w:delText>
        </w:r>
        <w:r w:rsidR="003E0852" w:rsidDel="00B323AB">
          <w:rPr>
            <w:rFonts w:ascii="Arial" w:hAnsi="Arial" w:cs="Times New Roman"/>
            <w:color w:val="000000"/>
            <w:sz w:val="20"/>
            <w:szCs w:val="22"/>
          </w:rPr>
          <w:delText xml:space="preserve"> </w:delText>
        </w:r>
        <w:r w:rsidR="00431A0E" w:rsidDel="00B323AB">
          <w:rPr>
            <w:rFonts w:ascii="Arial" w:hAnsi="Arial" w:cs="Times New Roman"/>
            <w:color w:val="000000"/>
            <w:sz w:val="20"/>
            <w:szCs w:val="22"/>
          </w:rPr>
          <w:delText xml:space="preserve">coefficient </w:delText>
        </w:r>
        <w:r w:rsidR="003E0852" w:rsidDel="00B323AB">
          <w:rPr>
            <w:rFonts w:ascii="Arial" w:hAnsi="Arial" w:cs="Times New Roman"/>
            <w:color w:val="000000"/>
            <w:sz w:val="20"/>
            <w:szCs w:val="22"/>
          </w:rPr>
          <w:delText xml:space="preserve">was employed </w:delText>
        </w:r>
        <w:r w:rsidR="003E0852" w:rsidDel="00B323AB">
          <w:rPr>
            <w:rFonts w:ascii="Arial" w:hAnsi="Arial" w:cs="Times New Roman"/>
            <w:color w:val="000000"/>
            <w:sz w:val="20"/>
            <w:szCs w:val="22"/>
          </w:rPr>
          <w:fldChar w:fldCharType="begin"/>
        </w:r>
        <w:r w:rsidR="003A72CB" w:rsidDel="00B323AB">
          <w:rPr>
            <w:rFonts w:ascii="Arial" w:hAnsi="Arial" w:cs="Times New Roman"/>
            <w:color w:val="000000"/>
            <w:sz w:val="20"/>
            <w:szCs w:val="22"/>
          </w:rPr>
          <w:delInstrText xml:space="preserve"> ADDIN ZOTERO_ITEM CSL_CITATION {"citationID":"YUJlXgiO","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delInstrText>
        </w:r>
        <w:r w:rsidR="003E0852" w:rsidDel="00B323AB">
          <w:rPr>
            <w:rFonts w:ascii="Arial" w:hAnsi="Arial" w:cs="Times New Roman"/>
            <w:color w:val="000000"/>
            <w:sz w:val="20"/>
            <w:szCs w:val="22"/>
          </w:rPr>
          <w:fldChar w:fldCharType="separate"/>
        </w:r>
        <w:r w:rsidR="00ED5D95" w:rsidDel="00B323AB">
          <w:rPr>
            <w:rFonts w:ascii="Arial" w:hAnsi="Arial" w:cs="Arial"/>
            <w:noProof/>
            <w:color w:val="000000"/>
            <w:sz w:val="20"/>
            <w:szCs w:val="22"/>
          </w:rPr>
          <w:delText>[19]</w:delText>
        </w:r>
        <w:r w:rsidR="003E0852" w:rsidDel="00B323AB">
          <w:rPr>
            <w:rFonts w:ascii="Arial" w:hAnsi="Arial" w:cs="Times New Roman"/>
            <w:color w:val="000000"/>
            <w:sz w:val="20"/>
            <w:szCs w:val="22"/>
          </w:rPr>
          <w:fldChar w:fldCharType="end"/>
        </w:r>
        <w:r w:rsidR="003E0852" w:rsidRPr="00BF5D34" w:rsidDel="00B323AB">
          <w:rPr>
            <w:rFonts w:ascii="Arial" w:hAnsi="Arial" w:cs="Times New Roman"/>
            <w:color w:val="000000"/>
            <w:sz w:val="20"/>
            <w:szCs w:val="22"/>
          </w:rPr>
          <w:delText xml:space="preserve">. </w:delText>
        </w:r>
      </w:del>
      <w:del w:id="982" w:author="Koon-Kiu Yan" w:date="2014-01-23T17:31:00Z">
        <w:r w:rsidR="003E0852" w:rsidRPr="00BF5D34" w:rsidDel="00B323AB">
          <w:rPr>
            <w:rFonts w:ascii="Arial" w:hAnsi="Arial" w:cs="Times New Roman"/>
            <w:color w:val="000000"/>
            <w:sz w:val="20"/>
            <w:szCs w:val="22"/>
          </w:rPr>
          <w:delText xml:space="preserve">If </w:delText>
        </w:r>
        <w:r w:rsidR="003E0852" w:rsidRPr="00431A0E" w:rsidDel="00B323AB">
          <w:rPr>
            <w:rFonts w:ascii="Arial" w:hAnsi="Arial" w:cs="Times New Roman"/>
            <w:i/>
            <w:color w:val="000000"/>
            <w:sz w:val="20"/>
            <w:szCs w:val="22"/>
          </w:rPr>
          <w:delText>d</w:delText>
        </w:r>
        <w:r w:rsidR="003E0852" w:rsidRPr="00BF5D34" w:rsidDel="00B323AB">
          <w:rPr>
            <w:rFonts w:ascii="Arial" w:hAnsi="Arial" w:cs="Times New Roman"/>
            <w:color w:val="000000"/>
            <w:sz w:val="20"/>
            <w:szCs w:val="22"/>
          </w:rPr>
          <w:delText xml:space="preserve"> is very small, the resultant network </w:delText>
        </w:r>
        <w:r w:rsidR="003E0852" w:rsidDel="00B323AB">
          <w:rPr>
            <w:rFonts w:ascii="Arial" w:hAnsi="Arial" w:cs="Times New Roman"/>
            <w:color w:val="000000"/>
            <w:sz w:val="20"/>
            <w:szCs w:val="22"/>
          </w:rPr>
          <w:delText xml:space="preserve">by definition cannot </w:delText>
        </w:r>
        <w:r w:rsidR="003E0852" w:rsidRPr="00BF5D34" w:rsidDel="00B323AB">
          <w:rPr>
            <w:rFonts w:ascii="Arial" w:hAnsi="Arial" w:cs="Times New Roman"/>
            <w:color w:val="000000"/>
            <w:sz w:val="20"/>
            <w:szCs w:val="22"/>
          </w:rPr>
          <w:delText>form a giant connected graph</w:delText>
        </w:r>
      </w:del>
      <w:del w:id="983" w:author="Koon-Kiu Yan" w:date="2014-01-23T17:33:00Z">
        <w:r w:rsidR="003E0852" w:rsidRPr="00BF5D34" w:rsidDel="00B323AB">
          <w:rPr>
            <w:rFonts w:ascii="Arial" w:hAnsi="Arial" w:cs="Times New Roman"/>
            <w:color w:val="000000"/>
            <w:sz w:val="20"/>
            <w:szCs w:val="22"/>
          </w:rPr>
          <w:delText>.</w:delText>
        </w:r>
        <w:r w:rsidR="003E0852" w:rsidDel="00B323AB">
          <w:rPr>
            <w:rFonts w:ascii="Arial" w:hAnsi="Arial" w:cs="Times New Roman"/>
            <w:color w:val="000000"/>
            <w:sz w:val="20"/>
            <w:szCs w:val="22"/>
          </w:rPr>
          <w:delText xml:space="preserve"> </w:delText>
        </w:r>
      </w:del>
      <w:r w:rsidR="003E0852">
        <w:rPr>
          <w:rFonts w:ascii="Arial" w:hAnsi="Arial" w:cs="Times New Roman"/>
          <w:color w:val="000000"/>
          <w:sz w:val="20"/>
          <w:szCs w:val="22"/>
        </w:rPr>
        <w:t>In the worm fly analysis,</w:t>
      </w:r>
      <w:ins w:id="984" w:author="Koon-Kiu Yan" w:date="2014-01-24T12:20:00Z">
        <w:r w:rsidR="007279D4">
          <w:rPr>
            <w:rFonts w:ascii="Arial" w:hAnsi="Arial" w:cs="Times New Roman"/>
            <w:i/>
            <w:color w:val="000000"/>
            <w:sz w:val="20"/>
            <w:szCs w:val="22"/>
          </w:rPr>
          <w:t xml:space="preserve"> d</w:t>
        </w:r>
      </w:ins>
      <w:del w:id="985" w:author="Koon-Kiu Yan" w:date="2014-01-24T12:20:00Z">
        <w:r w:rsidR="003E0852" w:rsidDel="007279D4">
          <w:rPr>
            <w:rFonts w:ascii="Arial" w:hAnsi="Arial" w:cs="Times New Roman"/>
            <w:color w:val="000000"/>
            <w:sz w:val="20"/>
            <w:szCs w:val="22"/>
          </w:rPr>
          <w:delText xml:space="preserve"> </w:delText>
        </w:r>
        <w:r w:rsidR="003E0852" w:rsidRPr="00431A0E" w:rsidDel="007279D4">
          <w:rPr>
            <w:rFonts w:ascii="Arial" w:hAnsi="Arial" w:cs="Times New Roman"/>
            <w:i/>
            <w:color w:val="000000"/>
            <w:sz w:val="20"/>
            <w:szCs w:val="22"/>
          </w:rPr>
          <w:delText>d</w:delText>
        </w:r>
      </w:del>
      <w:r w:rsidR="003E0852">
        <w:rPr>
          <w:rFonts w:ascii="Arial" w:hAnsi="Arial" w:cs="Times New Roman"/>
          <w:color w:val="000000"/>
          <w:sz w:val="20"/>
          <w:szCs w:val="22"/>
        </w:rPr>
        <w:t xml:space="preserve"> </w:t>
      </w:r>
      <w:ins w:id="986" w:author="Koon-Kiu Yan" w:date="2014-01-24T12:20:00Z">
        <w:r w:rsidR="007279D4">
          <w:rPr>
            <w:rFonts w:ascii="Arial" w:hAnsi="Arial" w:cs="Times New Roman"/>
            <w:color w:val="000000"/>
            <w:sz w:val="20"/>
            <w:szCs w:val="22"/>
          </w:rPr>
          <w:t>was</w:t>
        </w:r>
      </w:ins>
      <w:del w:id="987" w:author="Koon-Kiu Yan" w:date="2014-01-24T12:20:00Z">
        <w:r w:rsidR="003E0852" w:rsidDel="007279D4">
          <w:rPr>
            <w:rFonts w:ascii="Arial" w:hAnsi="Arial" w:cs="Times New Roman"/>
            <w:color w:val="000000"/>
            <w:sz w:val="20"/>
            <w:szCs w:val="22"/>
          </w:rPr>
          <w:delText>is</w:delText>
        </w:r>
      </w:del>
      <w:r w:rsidR="003E0852">
        <w:rPr>
          <w:rFonts w:ascii="Arial" w:hAnsi="Arial" w:cs="Times New Roman"/>
          <w:color w:val="000000"/>
          <w:sz w:val="20"/>
          <w:szCs w:val="22"/>
        </w:rPr>
        <w:t xml:space="preserve"> chosen to be 5.</w:t>
      </w:r>
      <w:r w:rsidR="003E0852" w:rsidRPr="00BF5D34">
        <w:rPr>
          <w:rFonts w:ascii="Arial" w:hAnsi="Arial" w:cs="Times New Roman"/>
          <w:color w:val="000000"/>
          <w:sz w:val="20"/>
          <w:szCs w:val="22"/>
        </w:rPr>
        <w:t xml:space="preserve"> </w:t>
      </w:r>
      <w:r w:rsidR="003E0852">
        <w:rPr>
          <w:rFonts w:ascii="Arial" w:hAnsi="Arial" w:cs="Times New Roman"/>
          <w:color w:val="000000"/>
          <w:sz w:val="20"/>
          <w:szCs w:val="22"/>
        </w:rPr>
        <w:t xml:space="preserve">Even </w:t>
      </w:r>
      <w:r w:rsidR="003E0852" w:rsidRPr="00BF5D34">
        <w:rPr>
          <w:rFonts w:ascii="Arial" w:hAnsi="Arial" w:cs="Times New Roman"/>
          <w:color w:val="000000"/>
          <w:sz w:val="20"/>
          <w:szCs w:val="22"/>
        </w:rPr>
        <w:t>though the number</w:t>
      </w:r>
      <w:r w:rsidR="003E0852">
        <w:rPr>
          <w:rFonts w:ascii="Arial" w:hAnsi="Arial" w:cs="Times New Roman"/>
          <w:color w:val="000000"/>
          <w:sz w:val="20"/>
          <w:szCs w:val="22"/>
        </w:rPr>
        <w:t xml:space="preserve"> of nodes and edges in the two</w:t>
      </w:r>
      <w:r w:rsidR="003E0852" w:rsidRPr="00BF5D34">
        <w:rPr>
          <w:rFonts w:ascii="Arial" w:hAnsi="Arial" w:cs="Times New Roman"/>
          <w:color w:val="000000"/>
          <w:sz w:val="20"/>
          <w:szCs w:val="22"/>
        </w:rPr>
        <w:t xml:space="preserve"> </w:t>
      </w:r>
      <w:r w:rsidR="003E0852">
        <w:rPr>
          <w:rFonts w:ascii="Arial" w:hAnsi="Arial" w:cs="Times New Roman"/>
          <w:color w:val="000000"/>
          <w:sz w:val="20"/>
          <w:szCs w:val="22"/>
        </w:rPr>
        <w:t xml:space="preserve">co-expression </w:t>
      </w:r>
      <w:r w:rsidR="003E0852" w:rsidRPr="00BF5D34">
        <w:rPr>
          <w:rFonts w:ascii="Arial" w:hAnsi="Arial" w:cs="Times New Roman"/>
          <w:color w:val="000000"/>
          <w:sz w:val="20"/>
          <w:szCs w:val="22"/>
        </w:rPr>
        <w:t xml:space="preserve">networks vary, the average number of links per node is </w:t>
      </w:r>
      <w:r w:rsidR="003E0852">
        <w:rPr>
          <w:rFonts w:ascii="Arial" w:hAnsi="Arial" w:cs="Times New Roman"/>
          <w:color w:val="000000"/>
          <w:sz w:val="20"/>
          <w:szCs w:val="22"/>
        </w:rPr>
        <w:t xml:space="preserve">quite </w:t>
      </w:r>
      <w:r w:rsidR="003E0852" w:rsidRPr="00BF5D34">
        <w:rPr>
          <w:rFonts w:ascii="Arial" w:hAnsi="Arial" w:cs="Times New Roman"/>
          <w:color w:val="000000"/>
          <w:sz w:val="20"/>
          <w:szCs w:val="22"/>
        </w:rPr>
        <w:t>similar (6.29 for worm and 6.56 for fly).</w:t>
      </w:r>
      <w:ins w:id="988" w:author="Koon-Kiu Yan" w:date="2014-01-21T16:38:00Z">
        <w:r w:rsidR="00405D04">
          <w:rPr>
            <w:rFonts w:ascii="Arial" w:hAnsi="Arial" w:cs="Times New Roman"/>
            <w:color w:val="000000"/>
            <w:sz w:val="20"/>
            <w:szCs w:val="22"/>
          </w:rPr>
          <w:t xml:space="preserve"> </w:t>
        </w:r>
      </w:ins>
    </w:p>
    <w:p w14:paraId="379477A6" w14:textId="77777777" w:rsidR="00B323AB" w:rsidRDefault="00B323AB" w:rsidP="003E0852">
      <w:pPr>
        <w:widowControl w:val="0"/>
        <w:autoSpaceDE w:val="0"/>
        <w:autoSpaceDN w:val="0"/>
        <w:adjustRightInd w:val="0"/>
        <w:spacing w:line="480" w:lineRule="auto"/>
        <w:jc w:val="both"/>
        <w:rPr>
          <w:ins w:id="989" w:author="Koon-Kiu Yan" w:date="2014-01-21T16:43:00Z"/>
          <w:rFonts w:ascii="Arial" w:hAnsi="Arial" w:cs="Times New Roman"/>
          <w:color w:val="000000"/>
          <w:sz w:val="20"/>
          <w:szCs w:val="22"/>
        </w:rPr>
      </w:pPr>
    </w:p>
    <w:p w14:paraId="484A26C1" w14:textId="30A03384" w:rsidR="00CB6BDF" w:rsidRPr="005D47AA" w:rsidRDefault="00772193" w:rsidP="003E0852">
      <w:pPr>
        <w:widowControl w:val="0"/>
        <w:autoSpaceDE w:val="0"/>
        <w:autoSpaceDN w:val="0"/>
        <w:adjustRightInd w:val="0"/>
        <w:spacing w:line="480" w:lineRule="auto"/>
        <w:jc w:val="both"/>
        <w:rPr>
          <w:rFonts w:ascii="Arial" w:hAnsi="Arial" w:cs="Times New Roman"/>
          <w:color w:val="000000"/>
          <w:sz w:val="20"/>
          <w:szCs w:val="22"/>
          <w:u w:val="single"/>
        </w:rPr>
      </w:pPr>
      <w:r w:rsidRPr="005D47AA">
        <w:rPr>
          <w:rFonts w:ascii="Arial" w:hAnsi="Arial" w:cs="Times New Roman"/>
          <w:color w:val="000000"/>
          <w:sz w:val="20"/>
          <w:szCs w:val="22"/>
          <w:u w:val="single"/>
        </w:rPr>
        <w:t>Decomposition of</w:t>
      </w:r>
      <w:r w:rsidR="00CB6BDF" w:rsidRPr="005D47AA">
        <w:rPr>
          <w:rFonts w:ascii="Arial" w:hAnsi="Arial" w:cs="Times New Roman"/>
          <w:color w:val="000000"/>
          <w:sz w:val="20"/>
          <w:szCs w:val="22"/>
          <w:u w:val="single"/>
        </w:rPr>
        <w:t xml:space="preserve"> modules</w:t>
      </w:r>
      <w:r w:rsidRPr="005D47AA">
        <w:rPr>
          <w:rFonts w:ascii="Arial" w:hAnsi="Arial" w:cs="Times New Roman"/>
          <w:color w:val="000000"/>
          <w:sz w:val="20"/>
          <w:szCs w:val="22"/>
          <w:u w:val="single"/>
        </w:rPr>
        <w:t xml:space="preserve"> in worm and fly</w:t>
      </w:r>
    </w:p>
    <w:p w14:paraId="144B87AA" w14:textId="7B54A365" w:rsidR="00772193" w:rsidRDefault="004D1F37"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In the genome-wide worm fly analysis, a</w:t>
      </w:r>
      <w:r w:rsidR="00772193">
        <w:rPr>
          <w:rFonts w:ascii="Arial" w:hAnsi="Arial" w:cs="Times New Roman"/>
          <w:color w:val="000000"/>
          <w:sz w:val="20"/>
          <w:szCs w:val="22"/>
        </w:rPr>
        <w:t xml:space="preserve"> stringent threshold (0.95) for co-appearance was employed for the co-appearance matrix shown in Figure 3A. Nodes </w:t>
      </w:r>
      <w:r w:rsidR="00431A0E">
        <w:rPr>
          <w:rFonts w:ascii="Arial" w:hAnsi="Arial" w:cs="Times New Roman"/>
          <w:color w:val="000000"/>
          <w:sz w:val="20"/>
          <w:szCs w:val="22"/>
        </w:rPr>
        <w:t xml:space="preserve">that </w:t>
      </w:r>
      <w:r w:rsidR="00772193">
        <w:rPr>
          <w:rFonts w:ascii="Arial" w:hAnsi="Arial" w:cs="Times New Roman"/>
          <w:color w:val="000000"/>
          <w:sz w:val="20"/>
          <w:szCs w:val="22"/>
        </w:rPr>
        <w:t>end</w:t>
      </w:r>
      <w:r w:rsidR="007231E2">
        <w:rPr>
          <w:rFonts w:ascii="Arial" w:hAnsi="Arial" w:cs="Times New Roman"/>
          <w:color w:val="000000"/>
          <w:sz w:val="20"/>
          <w:szCs w:val="22"/>
        </w:rPr>
        <w:t>ed</w:t>
      </w:r>
      <w:r w:rsidR="00772193">
        <w:rPr>
          <w:rFonts w:ascii="Arial" w:hAnsi="Arial" w:cs="Times New Roman"/>
          <w:color w:val="000000"/>
          <w:sz w:val="20"/>
          <w:szCs w:val="22"/>
        </w:rPr>
        <w:t xml:space="preserve"> up with the same spin value</w:t>
      </w:r>
      <w:r w:rsidR="007231E2">
        <w:rPr>
          <w:rFonts w:ascii="Arial" w:hAnsi="Arial" w:cs="Times New Roman"/>
          <w:color w:val="000000"/>
          <w:sz w:val="20"/>
          <w:szCs w:val="22"/>
        </w:rPr>
        <w:t xml:space="preserve"> for more than 95% of trials were </w:t>
      </w:r>
      <w:r w:rsidR="00772193">
        <w:rPr>
          <w:rFonts w:ascii="Arial" w:hAnsi="Arial" w:cs="Times New Roman"/>
          <w:color w:val="000000"/>
          <w:sz w:val="20"/>
          <w:szCs w:val="22"/>
        </w:rPr>
        <w:t xml:space="preserve">assigned to the same module. </w:t>
      </w:r>
      <w:r w:rsidR="00071583">
        <w:rPr>
          <w:rFonts w:ascii="Arial" w:hAnsi="Arial" w:cs="Times New Roman"/>
          <w:color w:val="000000"/>
          <w:sz w:val="20"/>
          <w:szCs w:val="22"/>
        </w:rPr>
        <w:t>Tiny</w:t>
      </w:r>
      <w:r w:rsidR="007231E2">
        <w:rPr>
          <w:rFonts w:ascii="Arial" w:hAnsi="Arial" w:cs="Times New Roman"/>
          <w:color w:val="000000"/>
          <w:sz w:val="20"/>
          <w:szCs w:val="22"/>
        </w:rPr>
        <w:t xml:space="preserve"> clusters </w:t>
      </w:r>
      <w:r w:rsidR="004B5DA4">
        <w:rPr>
          <w:rFonts w:ascii="Arial" w:hAnsi="Arial" w:cs="Times New Roman"/>
          <w:color w:val="000000"/>
          <w:sz w:val="20"/>
          <w:szCs w:val="22"/>
        </w:rPr>
        <w:t>were neglected, arriving at a set of about 150 modules</w:t>
      </w:r>
      <w:r w:rsidR="007231E2">
        <w:rPr>
          <w:rFonts w:ascii="Arial" w:hAnsi="Arial" w:cs="Times New Roman"/>
          <w:color w:val="000000"/>
          <w:sz w:val="20"/>
          <w:szCs w:val="22"/>
        </w:rPr>
        <w:t xml:space="preserve"> </w:t>
      </w:r>
      <w:r w:rsidR="004B5DA4">
        <w:rPr>
          <w:rFonts w:ascii="Arial" w:hAnsi="Arial" w:cs="Times New Roman"/>
          <w:color w:val="000000"/>
          <w:sz w:val="20"/>
          <w:szCs w:val="22"/>
        </w:rPr>
        <w:t xml:space="preserve">covering about 80% of nodes. Proper GO terms were </w:t>
      </w:r>
      <w:r w:rsidR="00A36E99">
        <w:rPr>
          <w:rFonts w:ascii="Arial" w:hAnsi="Arial" w:cs="Times New Roman"/>
          <w:color w:val="000000"/>
          <w:sz w:val="20"/>
          <w:szCs w:val="22"/>
        </w:rPr>
        <w:t>found in the remaining modules.</w:t>
      </w:r>
    </w:p>
    <w:p w14:paraId="7B89C4F4" w14:textId="77777777" w:rsidR="002C4C92" w:rsidRDefault="002C4C92" w:rsidP="003E0852">
      <w:pPr>
        <w:widowControl w:val="0"/>
        <w:autoSpaceDE w:val="0"/>
        <w:autoSpaceDN w:val="0"/>
        <w:adjustRightInd w:val="0"/>
        <w:spacing w:line="480" w:lineRule="auto"/>
        <w:jc w:val="both"/>
        <w:rPr>
          <w:rFonts w:ascii="Arial" w:hAnsi="Arial" w:cs="Times New Roman"/>
          <w:color w:val="000000"/>
          <w:sz w:val="20"/>
          <w:szCs w:val="22"/>
        </w:rPr>
      </w:pPr>
    </w:p>
    <w:p w14:paraId="6F55C165" w14:textId="57036B71" w:rsidR="002C4C92" w:rsidRDefault="002C4C92" w:rsidP="003E0852">
      <w:pPr>
        <w:widowControl w:val="0"/>
        <w:autoSpaceDE w:val="0"/>
        <w:autoSpaceDN w:val="0"/>
        <w:adjustRightInd w:val="0"/>
        <w:spacing w:line="480" w:lineRule="auto"/>
        <w:jc w:val="both"/>
        <w:rPr>
          <w:rFonts w:ascii="Arial" w:hAnsi="Arial" w:cs="Times New Roman"/>
          <w:b/>
          <w:color w:val="000000"/>
          <w:sz w:val="20"/>
          <w:szCs w:val="22"/>
        </w:rPr>
      </w:pPr>
      <w:r w:rsidRPr="002C4C92">
        <w:rPr>
          <w:rFonts w:ascii="Arial" w:hAnsi="Arial" w:cs="Times New Roman"/>
          <w:b/>
          <w:color w:val="000000"/>
          <w:sz w:val="20"/>
          <w:szCs w:val="22"/>
        </w:rPr>
        <w:t>Regulatory patterns of modules</w:t>
      </w:r>
    </w:p>
    <w:p w14:paraId="393DB441" w14:textId="4CBB6C60" w:rsidR="002C4C92" w:rsidRDefault="00AC33A6" w:rsidP="003E0852">
      <w:pPr>
        <w:widowControl w:val="0"/>
        <w:autoSpaceDE w:val="0"/>
        <w:autoSpaceDN w:val="0"/>
        <w:adjustRightInd w:val="0"/>
        <w:spacing w:line="480" w:lineRule="auto"/>
        <w:jc w:val="both"/>
        <w:rPr>
          <w:ins w:id="990" w:author="Koon-Kiu Yan" w:date="2014-01-22T13:18:00Z"/>
          <w:rFonts w:ascii="Arial" w:hAnsi="Arial" w:cs="Times New Roman"/>
          <w:color w:val="000000"/>
          <w:sz w:val="20"/>
          <w:szCs w:val="22"/>
        </w:rPr>
      </w:pPr>
      <w:ins w:id="991" w:author="Koon-Kiu Yan" w:date="2014-01-21T22:26:00Z">
        <w:r>
          <w:rPr>
            <w:rFonts w:ascii="Arial" w:hAnsi="Arial" w:cs="Times New Roman"/>
            <w:color w:val="000000"/>
            <w:sz w:val="20"/>
            <w:szCs w:val="22"/>
          </w:rPr>
          <w:t xml:space="preserve">ChIP-Seq data of 26 fly transcription factors and 79 worm transcription factors </w:t>
        </w:r>
      </w:ins>
      <w:ins w:id="992" w:author="Koon-Kiu Yan" w:date="2014-01-21T22:28:00Z">
        <w:r w:rsidR="006C7BDD">
          <w:rPr>
            <w:rFonts w:ascii="Arial" w:hAnsi="Arial" w:cs="Times New Roman"/>
            <w:color w:val="000000"/>
            <w:sz w:val="20"/>
            <w:szCs w:val="22"/>
          </w:rPr>
          <w:t xml:space="preserve">across various developmental stages </w:t>
        </w:r>
      </w:ins>
      <w:ins w:id="993" w:author="Koon-Kiu Yan" w:date="2014-01-21T22:30:00Z">
        <w:r w:rsidR="00007E11">
          <w:rPr>
            <w:rFonts w:ascii="Arial" w:hAnsi="Arial" w:cs="Times New Roman"/>
            <w:color w:val="000000"/>
            <w:sz w:val="20"/>
            <w:szCs w:val="22"/>
          </w:rPr>
          <w:t>(together 220</w:t>
        </w:r>
        <w:r w:rsidR="00E31527">
          <w:rPr>
            <w:rFonts w:ascii="Arial" w:hAnsi="Arial" w:cs="Times New Roman"/>
            <w:color w:val="000000"/>
            <w:sz w:val="20"/>
            <w:szCs w:val="22"/>
          </w:rPr>
          <w:t xml:space="preserve"> experiments</w:t>
        </w:r>
      </w:ins>
      <w:ins w:id="994" w:author="Koon-Kiu Yan" w:date="2014-01-22T13:20:00Z">
        <w:r w:rsidR="00007E11">
          <w:rPr>
            <w:rFonts w:ascii="Arial" w:hAnsi="Arial" w:cs="Times New Roman"/>
            <w:color w:val="000000"/>
            <w:sz w:val="20"/>
            <w:szCs w:val="22"/>
          </w:rPr>
          <w:t xml:space="preserve"> in worm and 93 experiments in fly</w:t>
        </w:r>
      </w:ins>
      <w:ins w:id="995" w:author="Koon-Kiu Yan" w:date="2014-01-21T22:30:00Z">
        <w:r w:rsidR="00E31527">
          <w:rPr>
            <w:rFonts w:ascii="Arial" w:hAnsi="Arial" w:cs="Times New Roman"/>
            <w:color w:val="000000"/>
            <w:sz w:val="20"/>
            <w:szCs w:val="22"/>
          </w:rPr>
          <w:t xml:space="preserve">) </w:t>
        </w:r>
      </w:ins>
      <w:ins w:id="996" w:author="Koon-Kiu Yan" w:date="2014-01-21T22:28:00Z">
        <w:r w:rsidR="006C7BDD">
          <w:rPr>
            <w:rFonts w:ascii="Arial" w:hAnsi="Arial" w:cs="Times New Roman"/>
            <w:color w:val="000000"/>
            <w:sz w:val="20"/>
            <w:szCs w:val="22"/>
          </w:rPr>
          <w:t xml:space="preserve">were downloaded from the modENCODE consortium. </w:t>
        </w:r>
      </w:ins>
      <w:ins w:id="997" w:author="Koon-Kiu Yan" w:date="2014-01-21T22:30:00Z">
        <w:r w:rsidR="00E31527">
          <w:rPr>
            <w:rFonts w:ascii="Arial" w:hAnsi="Arial" w:cs="Times New Roman"/>
            <w:color w:val="000000"/>
            <w:sz w:val="20"/>
            <w:szCs w:val="22"/>
          </w:rPr>
          <w:t xml:space="preserve">For each ChIP-Seq experiment, binding targets of the transcription factors </w:t>
        </w:r>
      </w:ins>
      <w:ins w:id="998" w:author="Koon-Kiu Yan" w:date="2014-01-21T22:31:00Z">
        <w:r w:rsidR="00007E11">
          <w:rPr>
            <w:rFonts w:ascii="Arial" w:hAnsi="Arial" w:cs="Times New Roman"/>
            <w:color w:val="000000"/>
            <w:sz w:val="20"/>
            <w:szCs w:val="22"/>
          </w:rPr>
          <w:t>were identified by TIP</w:t>
        </w:r>
      </w:ins>
      <w:ins w:id="999" w:author="Koon-Kiu Yan" w:date="2014-01-22T13:22:00Z">
        <w:r w:rsidR="00007E11">
          <w:rPr>
            <w:rFonts w:ascii="Arial" w:hAnsi="Arial" w:cs="Times New Roman"/>
            <w:color w:val="000000"/>
            <w:sz w:val="20"/>
            <w:szCs w:val="22"/>
          </w:rPr>
          <w:t xml:space="preserve"> </w:t>
        </w:r>
        <w:r w:rsidR="00007E11">
          <w:rPr>
            <w:rFonts w:ascii="Arial" w:hAnsi="Arial" w:cs="Times New Roman"/>
            <w:color w:val="000000"/>
            <w:sz w:val="20"/>
            <w:szCs w:val="22"/>
          </w:rPr>
          <w:fldChar w:fldCharType="begin"/>
        </w:r>
      </w:ins>
      <w:ins w:id="1000" w:author="Koon-Kiu Yan" w:date="2014-01-24T17:18:00Z">
        <w:r w:rsidR="00DE73FF">
          <w:rPr>
            <w:rFonts w:ascii="Arial" w:hAnsi="Arial" w:cs="Times New Roman"/>
            <w:color w:val="000000"/>
            <w:sz w:val="20"/>
            <w:szCs w:val="22"/>
          </w:rPr>
          <w:instrText xml:space="preserve"> ADDIN ZOTERO_ITEM CSL_CITATION {"citationID":"SGBRzwDw","properties":{"formattedCitation":"[45]","plainCitation":"[45]"},"citationItems":[{"id":3,"uris":["http://zotero.org/users/632759/items/FN3C3HFV"],"uri":["http://zotero.org/users/632759/items/FN3C3HFV"],"itemData":{"id":3,"type":"article-journal","title":"TIP: A probabilistic method for identifying transcription factor target genes from ChIP-seq binding profiles","container-title":"Bioinformatics","page":"3221-3227","volume":"27","issue":"23","source":"bioinformatics.oxfordjournals.org","abstract":"Motivation: ChIP-seq and ChIP-chip experiments have been widely used to identify transcription factor (TF) binding sites and target genes. Conventionally, a fairly ‘simple’ approach is employed for target gene identification e.g. finding genes with binding sites within 2 kb of a transcription start site (TSS). However, this does not take into account the number of sites upstream of the TSS, their exact positioning or the fact that different TFs appear to act at different characteristic distances from the TSS.\nResults: Here we propose a probabilistic model called target identification from profiles (TIP) that quantitatively measures the regulatory relationships between TFs and target genes. For each TF, our model builds a characteristic, averaged profile of binding around the TSS and then uses this to weight the sites associated with a given gene, providing a continuous-valued ‘regulatory’ score relating each TF and potential target. Moreover, the score can readily be turned into a ranked list of target genes and an estimate of significance, which is useful for case-dependent downstream analysis.\nConclusion: We show the advantages of TIP by comparing it to the ‘simple’ approach on several representative datasets, using motif occurrence and relationship to knock-out experiments as metrics of validation. Moreover, we show that the probabilistic model is not as sensitive to various experimental parameters (including sequencing depth and peak-calling method) as the simple approach; in fact, the lesser dependence on sequencing depth potentially utilizes the result of a ChIP-seq experiment in a more ‘cost-effective’ manner.\nContact: mark.gerstein@yale.edu\nSupplementary Information: Supplementary data are available at Bioinformatics online.","DOI":"10.1093/bioinformatics/btr552","ISSN":"1367-4803, 1460-2059","note":"PMID: 22039215","shortTitle":"TIP","journalAbbreviation":"Bioinformatics","language":"en","author":[{"family":"Cheng","given":"Chao"},{"family":"Min","given":"Renqiang"},{"family":"Gerstein","given":"Mark"}],"issued":{"date-parts":[["2011",12,1]]},"accessed":{"date-parts":[["2014",1,22]],"season":"18:21:56"},"PMID":"22039215"}}],"schema":"https://github.com/citation-style-language/schema/raw/master/csl-citation.json"} </w:instrText>
        </w:r>
      </w:ins>
      <w:r w:rsidR="00007E11">
        <w:rPr>
          <w:rFonts w:ascii="Arial" w:hAnsi="Arial" w:cs="Times New Roman"/>
          <w:color w:val="000000"/>
          <w:sz w:val="20"/>
          <w:szCs w:val="22"/>
        </w:rPr>
        <w:fldChar w:fldCharType="separate"/>
      </w:r>
      <w:ins w:id="1001" w:author="Koon-Kiu Yan" w:date="2014-01-24T17:18:00Z">
        <w:r w:rsidR="00DE73FF">
          <w:rPr>
            <w:rFonts w:ascii="Arial" w:hAnsi="Arial" w:cs="Times New Roman"/>
            <w:noProof/>
            <w:color w:val="000000"/>
            <w:sz w:val="20"/>
            <w:szCs w:val="22"/>
          </w:rPr>
          <w:t>[45]</w:t>
        </w:r>
      </w:ins>
      <w:ins w:id="1002" w:author="Koon-Kiu Yan" w:date="2014-01-22T13:22:00Z">
        <w:r w:rsidR="00007E11">
          <w:rPr>
            <w:rFonts w:ascii="Arial" w:hAnsi="Arial" w:cs="Times New Roman"/>
            <w:color w:val="000000"/>
            <w:sz w:val="20"/>
            <w:szCs w:val="22"/>
          </w:rPr>
          <w:fldChar w:fldCharType="end"/>
        </w:r>
      </w:ins>
      <w:ins w:id="1003" w:author="Koon-Kiu Yan" w:date="2014-01-21T22:32:00Z">
        <w:r w:rsidR="00E31527">
          <w:rPr>
            <w:rFonts w:ascii="Arial" w:hAnsi="Arial" w:cs="Times New Roman"/>
            <w:color w:val="000000"/>
            <w:sz w:val="20"/>
            <w:szCs w:val="22"/>
          </w:rPr>
          <w:t xml:space="preserve"> with a q-value cutoff of 0.01</w:t>
        </w:r>
      </w:ins>
      <w:ins w:id="1004" w:author="Koon-Kiu Yan" w:date="2014-01-21T22:31:00Z">
        <w:r w:rsidR="00E31527">
          <w:rPr>
            <w:rFonts w:ascii="Arial" w:hAnsi="Arial" w:cs="Times New Roman"/>
            <w:color w:val="000000"/>
            <w:sz w:val="20"/>
            <w:szCs w:val="22"/>
          </w:rPr>
          <w:t xml:space="preserve">. </w:t>
        </w:r>
      </w:ins>
      <w:ins w:id="1005" w:author="Koon-Kiu Yan" w:date="2014-01-21T22:32:00Z">
        <w:r w:rsidR="000A1CE3">
          <w:rPr>
            <w:rFonts w:ascii="Arial" w:hAnsi="Arial" w:cs="Times New Roman"/>
            <w:color w:val="000000"/>
            <w:sz w:val="20"/>
            <w:szCs w:val="22"/>
          </w:rPr>
          <w:t xml:space="preserve">The results of these experiments were superposed together to form </w:t>
        </w:r>
      </w:ins>
      <w:ins w:id="1006" w:author="Koon-Kiu Yan" w:date="2014-01-21T22:33:00Z">
        <w:r w:rsidR="000A1CE3">
          <w:rPr>
            <w:rFonts w:ascii="Arial" w:hAnsi="Arial" w:cs="Times New Roman"/>
            <w:color w:val="000000"/>
            <w:sz w:val="20"/>
            <w:szCs w:val="22"/>
          </w:rPr>
          <w:t>the transcriptional regulatory networks for worm and fly</w:t>
        </w:r>
      </w:ins>
      <w:ins w:id="1007" w:author="Koon-Kiu Yan" w:date="2014-01-21T22:36:00Z">
        <w:r w:rsidR="0081696D">
          <w:rPr>
            <w:rFonts w:ascii="Arial" w:hAnsi="Arial" w:cs="Times New Roman"/>
            <w:color w:val="000000"/>
            <w:sz w:val="20"/>
            <w:szCs w:val="22"/>
          </w:rPr>
          <w:t xml:space="preserve"> (12600 edges for worm and 1200</w:t>
        </w:r>
        <w:r w:rsidR="000A1CE3">
          <w:rPr>
            <w:rFonts w:ascii="Arial" w:hAnsi="Arial" w:cs="Times New Roman"/>
            <w:color w:val="000000"/>
            <w:sz w:val="20"/>
            <w:szCs w:val="22"/>
          </w:rPr>
          <w:t xml:space="preserve"> edges for fly)</w:t>
        </w:r>
      </w:ins>
      <w:ins w:id="1008" w:author="Koon-Kiu Yan" w:date="2014-01-21T22:33:00Z">
        <w:r w:rsidR="000A1CE3">
          <w:rPr>
            <w:rFonts w:ascii="Arial" w:hAnsi="Arial" w:cs="Times New Roman"/>
            <w:color w:val="000000"/>
            <w:sz w:val="20"/>
            <w:szCs w:val="22"/>
          </w:rPr>
          <w:t>.</w:t>
        </w:r>
      </w:ins>
      <w:ins w:id="1009" w:author="Koon-Kiu Yan" w:date="2014-01-21T22:34:00Z">
        <w:r w:rsidR="000A1CE3">
          <w:rPr>
            <w:rFonts w:ascii="Arial" w:hAnsi="Arial" w:cs="Times New Roman"/>
            <w:color w:val="000000"/>
            <w:sz w:val="20"/>
            <w:szCs w:val="22"/>
          </w:rPr>
          <w:t xml:space="preserve"> The number of common transcription factors for a pair of genes was determined based on the </w:t>
        </w:r>
      </w:ins>
      <w:ins w:id="1010" w:author="Koon-Kiu Yan" w:date="2014-01-21T22:35:00Z">
        <w:r w:rsidR="000A1CE3">
          <w:rPr>
            <w:rFonts w:ascii="Arial" w:hAnsi="Arial" w:cs="Times New Roman"/>
            <w:color w:val="000000"/>
            <w:sz w:val="20"/>
            <w:szCs w:val="22"/>
          </w:rPr>
          <w:t>resultant networks.</w:t>
        </w:r>
      </w:ins>
    </w:p>
    <w:p w14:paraId="4DFC6A96" w14:textId="77777777" w:rsidR="007231E2" w:rsidRDefault="007231E2" w:rsidP="003E0852">
      <w:pPr>
        <w:widowControl w:val="0"/>
        <w:autoSpaceDE w:val="0"/>
        <w:autoSpaceDN w:val="0"/>
        <w:adjustRightInd w:val="0"/>
        <w:spacing w:line="480" w:lineRule="auto"/>
        <w:jc w:val="both"/>
        <w:rPr>
          <w:ins w:id="1011" w:author="Koon-Kiu Yan" w:date="2014-01-22T12:10:00Z"/>
          <w:rFonts w:ascii="Arial" w:hAnsi="Arial" w:cs="Arial"/>
          <w:color w:val="333333"/>
          <w:sz w:val="20"/>
          <w:szCs w:val="22"/>
        </w:rPr>
      </w:pPr>
    </w:p>
    <w:p w14:paraId="3EEBEED9" w14:textId="77777777" w:rsidR="00747F06" w:rsidRDefault="00747F06" w:rsidP="00747F06">
      <w:pPr>
        <w:widowControl w:val="0"/>
        <w:autoSpaceDE w:val="0"/>
        <w:autoSpaceDN w:val="0"/>
        <w:adjustRightInd w:val="0"/>
        <w:spacing w:line="480" w:lineRule="auto"/>
        <w:jc w:val="both"/>
        <w:rPr>
          <w:ins w:id="1012" w:author="Koon-Kiu Yan" w:date="2014-01-22T12:15:00Z"/>
          <w:rFonts w:ascii="Arial" w:hAnsi="Arial" w:cs="Times New Roman"/>
          <w:b/>
          <w:color w:val="333333"/>
          <w:sz w:val="20"/>
          <w:szCs w:val="22"/>
        </w:rPr>
      </w:pPr>
      <w:ins w:id="1013" w:author="Koon-Kiu Yan" w:date="2014-01-22T12:15:00Z">
        <w:r w:rsidRPr="004B6AAA">
          <w:rPr>
            <w:rFonts w:ascii="Arial" w:hAnsi="Arial" w:cs="Times New Roman"/>
            <w:b/>
            <w:color w:val="333333"/>
            <w:sz w:val="20"/>
            <w:szCs w:val="22"/>
          </w:rPr>
          <w:t>Comparison with single-species clustering</w:t>
        </w:r>
      </w:ins>
    </w:p>
    <w:p w14:paraId="49D91AE7" w14:textId="69230922" w:rsidR="004B67A4" w:rsidRDefault="004B67A4" w:rsidP="00652D64">
      <w:pPr>
        <w:widowControl w:val="0"/>
        <w:autoSpaceDE w:val="0"/>
        <w:autoSpaceDN w:val="0"/>
        <w:adjustRightInd w:val="0"/>
        <w:spacing w:line="480" w:lineRule="auto"/>
        <w:jc w:val="both"/>
        <w:rPr>
          <w:ins w:id="1014" w:author="Koon-Kiu Yan" w:date="2014-01-22T14:42:00Z"/>
          <w:rFonts w:ascii="Arial" w:hAnsi="Arial" w:cs="Times New Roman"/>
          <w:color w:val="333333"/>
          <w:sz w:val="20"/>
          <w:szCs w:val="22"/>
        </w:rPr>
      </w:pPr>
      <w:ins w:id="1015" w:author="Koon-Kiu Yan" w:date="2014-01-22T12:11:00Z">
        <w:r>
          <w:rPr>
            <w:rFonts w:ascii="Arial" w:hAnsi="Arial" w:cs="Times New Roman"/>
            <w:color w:val="000000"/>
            <w:sz w:val="20"/>
            <w:szCs w:val="22"/>
          </w:rPr>
          <w:t>Standard clustering procedures</w:t>
        </w:r>
      </w:ins>
      <w:ins w:id="1016" w:author="Koon-Kiu Yan" w:date="2014-01-22T12:12:00Z">
        <w:r w:rsidR="00E15D00">
          <w:rPr>
            <w:rFonts w:ascii="Arial" w:hAnsi="Arial" w:cs="Times New Roman"/>
            <w:color w:val="000000"/>
            <w:sz w:val="20"/>
            <w:szCs w:val="22"/>
          </w:rPr>
          <w:t>, including k</w:t>
        </w:r>
      </w:ins>
      <w:ins w:id="1017" w:author="Koon-Kiu Yan" w:date="2014-01-22T12:14:00Z">
        <w:r w:rsidR="00747F06">
          <w:rPr>
            <w:rFonts w:ascii="Arial" w:hAnsi="Arial" w:cs="Times New Roman"/>
            <w:color w:val="000000"/>
            <w:sz w:val="20"/>
            <w:szCs w:val="22"/>
          </w:rPr>
          <w:t>-</w:t>
        </w:r>
      </w:ins>
      <w:ins w:id="1018" w:author="Koon-Kiu Yan" w:date="2014-01-22T12:12:00Z">
        <w:r>
          <w:rPr>
            <w:rFonts w:ascii="Arial" w:hAnsi="Arial" w:cs="Times New Roman"/>
            <w:color w:val="000000"/>
            <w:sz w:val="20"/>
            <w:szCs w:val="22"/>
          </w:rPr>
          <w:t>means,</w:t>
        </w:r>
      </w:ins>
      <w:ins w:id="1019" w:author="Koon-Kiu Yan" w:date="2014-01-22T12:11:00Z">
        <w:r>
          <w:rPr>
            <w:rFonts w:ascii="Arial" w:hAnsi="Arial" w:cs="Times New Roman"/>
            <w:color w:val="000000"/>
            <w:sz w:val="20"/>
            <w:szCs w:val="22"/>
          </w:rPr>
          <w:t xml:space="preserve"> </w:t>
        </w:r>
      </w:ins>
      <w:ins w:id="1020" w:author="Koon-Kiu Yan" w:date="2014-01-22T12:12:00Z">
        <w:r>
          <w:rPr>
            <w:rFonts w:ascii="Arial" w:hAnsi="Arial" w:cs="Times New Roman"/>
            <w:color w:val="000000"/>
            <w:sz w:val="20"/>
            <w:szCs w:val="22"/>
          </w:rPr>
          <w:t xml:space="preserve">hierarchical clustering and PAM, </w:t>
        </w:r>
      </w:ins>
      <w:ins w:id="1021" w:author="Koon-Kiu Yan" w:date="2014-01-22T12:11:00Z">
        <w:r>
          <w:rPr>
            <w:rFonts w:ascii="Arial" w:hAnsi="Arial" w:cs="Times New Roman"/>
            <w:color w:val="000000"/>
            <w:sz w:val="20"/>
            <w:szCs w:val="22"/>
          </w:rPr>
          <w:t xml:space="preserve">were applied for </w:t>
        </w:r>
      </w:ins>
      <w:ins w:id="1022" w:author="Koon-Kiu Yan" w:date="2014-01-22T12:12:00Z">
        <w:r>
          <w:rPr>
            <w:rFonts w:ascii="Arial" w:hAnsi="Arial" w:cs="Times New Roman"/>
            <w:color w:val="000000"/>
            <w:sz w:val="20"/>
            <w:szCs w:val="22"/>
          </w:rPr>
          <w:t xml:space="preserve">transcriptome profiling data </w:t>
        </w:r>
        <w:r w:rsidRPr="00BF5D34">
          <w:rPr>
            <w:rFonts w:ascii="Arial" w:hAnsi="Arial" w:cs="Times New Roman"/>
            <w:color w:val="333333"/>
            <w:sz w:val="20"/>
            <w:szCs w:val="22"/>
          </w:rPr>
          <w:t>from worm and fly.</w:t>
        </w:r>
      </w:ins>
      <w:ins w:id="1023" w:author="Koon-Kiu Yan" w:date="2014-01-22T12:14:00Z">
        <w:r w:rsidR="00747F06">
          <w:rPr>
            <w:rFonts w:ascii="Arial" w:hAnsi="Arial" w:cs="Times New Roman"/>
            <w:color w:val="333333"/>
            <w:sz w:val="20"/>
            <w:szCs w:val="22"/>
          </w:rPr>
          <w:t xml:space="preserve"> </w:t>
        </w:r>
      </w:ins>
      <w:ins w:id="1024" w:author="Koon-Kiu Yan" w:date="2014-01-22T12:26:00Z">
        <w:r w:rsidR="000B7310">
          <w:rPr>
            <w:rFonts w:ascii="Arial" w:hAnsi="Arial" w:cs="Times New Roman"/>
            <w:color w:val="333333"/>
            <w:sz w:val="20"/>
            <w:szCs w:val="22"/>
          </w:rPr>
          <w:t xml:space="preserve">By neglecting </w:t>
        </w:r>
      </w:ins>
      <w:ins w:id="1025" w:author="Koon-Kiu Yan" w:date="2014-01-22T12:14:00Z">
        <w:r w:rsidR="000B7310">
          <w:rPr>
            <w:rFonts w:ascii="Arial" w:hAnsi="Arial" w:cs="Times New Roman"/>
            <w:color w:val="333333"/>
            <w:sz w:val="20"/>
            <w:szCs w:val="22"/>
          </w:rPr>
          <w:t>r</w:t>
        </w:r>
        <w:r w:rsidR="00D17DBB">
          <w:rPr>
            <w:rFonts w:ascii="Arial" w:hAnsi="Arial" w:cs="Times New Roman"/>
            <w:color w:val="333333"/>
            <w:sz w:val="20"/>
            <w:szCs w:val="22"/>
          </w:rPr>
          <w:t>esultant modules of</w:t>
        </w:r>
        <w:r w:rsidR="00747F06">
          <w:rPr>
            <w:rFonts w:ascii="Arial" w:hAnsi="Arial" w:cs="Times New Roman"/>
            <w:color w:val="333333"/>
            <w:sz w:val="20"/>
            <w:szCs w:val="22"/>
          </w:rPr>
          <w:t xml:space="preserve"> size l</w:t>
        </w:r>
        <w:r w:rsidR="000B7310">
          <w:rPr>
            <w:rFonts w:ascii="Arial" w:hAnsi="Arial" w:cs="Times New Roman"/>
            <w:color w:val="333333"/>
            <w:sz w:val="20"/>
            <w:szCs w:val="22"/>
          </w:rPr>
          <w:t xml:space="preserve">ess than 5 genes, xxx worm modules and xxx fly modules remained. </w:t>
        </w:r>
      </w:ins>
      <w:ins w:id="1026" w:author="Koon-Kiu Yan" w:date="2014-01-22T12:27:00Z">
        <w:r w:rsidR="00796419">
          <w:rPr>
            <w:rFonts w:ascii="Arial" w:hAnsi="Arial" w:cs="Times New Roman"/>
            <w:color w:val="333333"/>
            <w:sz w:val="20"/>
            <w:szCs w:val="22"/>
          </w:rPr>
          <w:t>For each combination of these modules, the number of orthologous pairs between worm and fly genes was counted</w:t>
        </w:r>
      </w:ins>
      <w:ins w:id="1027" w:author="Koon-Kiu Yan" w:date="2014-01-22T12:30:00Z">
        <w:r w:rsidR="00F84780">
          <w:rPr>
            <w:rFonts w:ascii="Arial" w:hAnsi="Arial" w:cs="Times New Roman"/>
            <w:color w:val="333333"/>
            <w:sz w:val="20"/>
            <w:szCs w:val="22"/>
          </w:rPr>
          <w:t xml:space="preserve">. The number of orthologous pairs </w:t>
        </w:r>
        <w:bookmarkStart w:id="1028" w:name="_GoBack"/>
        <w:bookmarkEnd w:id="1028"/>
        <w:r w:rsidR="00F84780">
          <w:rPr>
            <w:rFonts w:ascii="Arial" w:hAnsi="Arial" w:cs="Times New Roman"/>
            <w:color w:val="333333"/>
            <w:sz w:val="20"/>
            <w:szCs w:val="22"/>
          </w:rPr>
          <w:t xml:space="preserve">was </w:t>
        </w:r>
      </w:ins>
      <w:ins w:id="1029" w:author="Koon-Kiu Yan" w:date="2014-01-22T13:12:00Z">
        <w:r w:rsidR="00D17DBB">
          <w:rPr>
            <w:rFonts w:ascii="Arial" w:hAnsi="Arial" w:cs="Times New Roman"/>
            <w:color w:val="333333"/>
            <w:sz w:val="20"/>
            <w:szCs w:val="22"/>
          </w:rPr>
          <w:t xml:space="preserve">then </w:t>
        </w:r>
      </w:ins>
      <w:ins w:id="1030" w:author="Koon-Kiu Yan" w:date="2014-01-22T12:30:00Z">
        <w:r w:rsidR="00F84780">
          <w:rPr>
            <w:rFonts w:ascii="Arial" w:hAnsi="Arial" w:cs="Times New Roman"/>
            <w:color w:val="333333"/>
            <w:sz w:val="20"/>
            <w:szCs w:val="22"/>
          </w:rPr>
          <w:t xml:space="preserve">compared to the expected number </w:t>
        </w:r>
      </w:ins>
      <m:oMath>
        <m:f>
          <m:fPr>
            <m:ctrlPr>
              <w:ins w:id="1031" w:author="Koon-Kiu Yan" w:date="2014-01-22T12:59:00Z">
                <w:rPr>
                  <w:rFonts w:ascii="Cambria Math" w:hAnsi="Cambria Math" w:cs="Times New Roman"/>
                  <w:i/>
                  <w:color w:val="333333"/>
                  <w:sz w:val="20"/>
                  <w:szCs w:val="22"/>
                </w:rPr>
              </w:ins>
            </m:ctrlPr>
          </m:fPr>
          <m:num>
            <m:sSub>
              <m:sSubPr>
                <m:ctrlPr>
                  <w:ins w:id="1032" w:author="Koon-Kiu Yan" w:date="2014-01-22T12:59:00Z">
                    <w:rPr>
                      <w:rFonts w:ascii="Cambria Math" w:hAnsi="Cambria Math" w:cs="Times New Roman"/>
                      <w:i/>
                      <w:color w:val="333333"/>
                      <w:sz w:val="20"/>
                      <w:szCs w:val="22"/>
                    </w:rPr>
                  </w:ins>
                </m:ctrlPr>
              </m:sSubPr>
              <m:e>
                <w:ins w:id="1033" w:author="Koon-Kiu Yan" w:date="2014-01-22T12:59:00Z">
                  <m:r>
                    <w:rPr>
                      <w:rFonts w:ascii="Cambria Math" w:hAnsi="Cambria Math" w:cs="Times New Roman"/>
                      <w:color w:val="333333"/>
                      <w:sz w:val="20"/>
                      <w:szCs w:val="22"/>
                    </w:rPr>
                    <m:t>n</m:t>
                  </m:r>
                </w:ins>
              </m:e>
              <m:sub>
                <w:ins w:id="1034" w:author="Koon-Kiu Yan" w:date="2014-01-22T12:59:00Z">
                  <m:r>
                    <w:rPr>
                      <w:rFonts w:ascii="Cambria Math" w:hAnsi="Cambria Math" w:cs="Times New Roman"/>
                      <w:color w:val="333333"/>
                      <w:sz w:val="20"/>
                      <w:szCs w:val="22"/>
                    </w:rPr>
                    <m:t>w</m:t>
                  </m:r>
                </w:ins>
              </m:sub>
            </m:sSub>
            <m:sSub>
              <m:sSubPr>
                <m:ctrlPr>
                  <w:ins w:id="1035" w:author="Koon-Kiu Yan" w:date="2014-01-22T12:59:00Z">
                    <w:rPr>
                      <w:rFonts w:ascii="Cambria Math" w:hAnsi="Cambria Math" w:cs="Times New Roman"/>
                      <w:i/>
                      <w:color w:val="333333"/>
                      <w:sz w:val="20"/>
                      <w:szCs w:val="22"/>
                    </w:rPr>
                  </w:ins>
                </m:ctrlPr>
              </m:sSubPr>
              <m:e>
                <w:ins w:id="1036" w:author="Koon-Kiu Yan" w:date="2014-01-22T12:59:00Z">
                  <m:r>
                    <w:rPr>
                      <w:rFonts w:ascii="Cambria Math" w:hAnsi="Cambria Math" w:cs="Times New Roman"/>
                      <w:color w:val="333333"/>
                      <w:sz w:val="20"/>
                      <w:szCs w:val="22"/>
                    </w:rPr>
                    <m:t>n</m:t>
                  </m:r>
                </w:ins>
              </m:e>
              <m:sub>
                <w:ins w:id="1037" w:author="Koon-Kiu Yan" w:date="2014-01-22T13:00:00Z">
                  <m:r>
                    <w:rPr>
                      <w:rFonts w:ascii="Cambria Math" w:hAnsi="Cambria Math" w:cs="Times New Roman"/>
                      <w:color w:val="333333"/>
                      <w:sz w:val="20"/>
                      <w:szCs w:val="22"/>
                    </w:rPr>
                    <m:t>f</m:t>
                  </m:r>
                </w:ins>
              </m:sub>
            </m:sSub>
          </m:num>
          <m:den>
            <m:sSub>
              <m:sSubPr>
                <m:ctrlPr>
                  <w:ins w:id="1038" w:author="Koon-Kiu Yan" w:date="2014-01-22T13:01:00Z">
                    <w:rPr>
                      <w:rFonts w:ascii="Cambria Math" w:hAnsi="Cambria Math" w:cs="Times New Roman"/>
                      <w:i/>
                      <w:color w:val="333333"/>
                      <w:sz w:val="20"/>
                      <w:szCs w:val="22"/>
                    </w:rPr>
                  </w:ins>
                </m:ctrlPr>
              </m:sSubPr>
              <m:e>
                <w:ins w:id="1039" w:author="Koon-Kiu Yan" w:date="2014-01-22T13:01:00Z">
                  <m:r>
                    <w:rPr>
                      <w:rFonts w:ascii="Cambria Math" w:hAnsi="Cambria Math" w:cs="Times New Roman"/>
                      <w:color w:val="333333"/>
                      <w:sz w:val="20"/>
                      <w:szCs w:val="22"/>
                    </w:rPr>
                    <m:t>N</m:t>
                  </m:r>
                </w:ins>
              </m:e>
              <m:sub>
                <w:ins w:id="1040" w:author="Koon-Kiu Yan" w:date="2014-01-22T13:01:00Z">
                  <m:r>
                    <w:rPr>
                      <w:rFonts w:ascii="Cambria Math" w:hAnsi="Cambria Math" w:cs="Times New Roman"/>
                      <w:color w:val="333333"/>
                      <w:sz w:val="20"/>
                      <w:szCs w:val="22"/>
                    </w:rPr>
                    <m:t>w</m:t>
                  </m:r>
                </w:ins>
              </m:sub>
            </m:sSub>
            <m:sSub>
              <m:sSubPr>
                <m:ctrlPr>
                  <w:ins w:id="1041" w:author="Koon-Kiu Yan" w:date="2014-01-22T13:00:00Z">
                    <w:rPr>
                      <w:rFonts w:ascii="Cambria Math" w:hAnsi="Cambria Math" w:cs="Times New Roman"/>
                      <w:i/>
                      <w:color w:val="333333"/>
                      <w:sz w:val="20"/>
                      <w:szCs w:val="22"/>
                    </w:rPr>
                  </w:ins>
                </m:ctrlPr>
              </m:sSubPr>
              <m:e>
                <w:ins w:id="1042" w:author="Koon-Kiu Yan" w:date="2014-01-22T13:00:00Z">
                  <m:r>
                    <w:rPr>
                      <w:rFonts w:ascii="Cambria Math" w:hAnsi="Cambria Math" w:cs="Times New Roman"/>
                      <w:color w:val="333333"/>
                      <w:sz w:val="20"/>
                      <w:szCs w:val="22"/>
                    </w:rPr>
                    <m:t>N</m:t>
                  </m:r>
                </w:ins>
              </m:e>
              <m:sub>
                <w:ins w:id="1043" w:author="Koon-Kiu Yan" w:date="2014-01-22T13:00:00Z">
                  <m:r>
                    <w:rPr>
                      <w:rFonts w:ascii="Cambria Math" w:hAnsi="Cambria Math" w:cs="Times New Roman"/>
                      <w:color w:val="333333"/>
                      <w:sz w:val="20"/>
                      <w:szCs w:val="22"/>
                    </w:rPr>
                    <m:t>f</m:t>
                  </m:r>
                </w:ins>
              </m:sub>
            </m:sSub>
          </m:den>
        </m:f>
        <m:sSub>
          <m:sSubPr>
            <m:ctrlPr>
              <w:ins w:id="1044" w:author="Koon-Kiu Yan" w:date="2014-01-22T13:03:00Z">
                <w:rPr>
                  <w:rFonts w:ascii="Cambria Math" w:hAnsi="Cambria Math" w:cs="Times New Roman"/>
                  <w:b/>
                  <w:i/>
                  <w:color w:val="333333"/>
                  <w:sz w:val="20"/>
                  <w:szCs w:val="22"/>
                </w:rPr>
              </w:ins>
            </m:ctrlPr>
          </m:sSubPr>
          <m:e>
            <w:ins w:id="1045" w:author="Koon-Kiu Yan" w:date="2014-01-22T13:03:00Z">
              <m:r>
                <m:rPr>
                  <m:sty m:val="bi"/>
                </m:rPr>
                <w:rPr>
                  <w:rFonts w:ascii="Cambria Math" w:hAnsi="Cambria Math" w:cs="Times New Roman"/>
                  <w:color w:val="333333"/>
                  <w:sz w:val="20"/>
                  <w:szCs w:val="22"/>
                </w:rPr>
                <m:t>O</m:t>
              </m:r>
            </w:ins>
          </m:e>
          <m:sub>
            <w:ins w:id="1046" w:author="Koon-Kiu Yan" w:date="2014-01-22T13:03:00Z">
              <m:r>
                <m:rPr>
                  <m:sty m:val="bi"/>
                </m:rPr>
                <w:rPr>
                  <w:rFonts w:ascii="Cambria Math" w:hAnsi="Cambria Math" w:cs="Times New Roman"/>
                  <w:color w:val="333333"/>
                  <w:sz w:val="20"/>
                  <w:szCs w:val="22"/>
                </w:rPr>
                <m:t>wf</m:t>
              </m:r>
            </w:ins>
          </m:sub>
        </m:sSub>
      </m:oMath>
      <w:ins w:id="1047" w:author="Koon-Kiu Yan" w:date="2014-01-22T13:03:00Z">
        <w:r w:rsidR="0051545F">
          <w:rPr>
            <w:rFonts w:ascii="Arial" w:hAnsi="Arial" w:cs="Times New Roman"/>
            <w:b/>
            <w:color w:val="333333"/>
            <w:sz w:val="20"/>
            <w:szCs w:val="22"/>
          </w:rPr>
          <w:t xml:space="preserve">, </w:t>
        </w:r>
        <w:r w:rsidR="0051545F">
          <w:rPr>
            <w:rFonts w:ascii="Arial" w:hAnsi="Arial" w:cs="Times New Roman"/>
            <w:color w:val="333333"/>
            <w:sz w:val="20"/>
            <w:szCs w:val="22"/>
          </w:rPr>
          <w:t xml:space="preserve">where </w:t>
        </w:r>
      </w:ins>
      <w:ins w:id="1048" w:author="Koon-Kiu Yan" w:date="2014-01-22T13:04:00Z">
        <w:r w:rsidR="0051545F">
          <w:rPr>
            <w:rFonts w:ascii="Arial" w:hAnsi="Arial" w:cs="Times New Roman"/>
            <w:color w:val="333333"/>
            <w:sz w:val="20"/>
            <w:szCs w:val="22"/>
          </w:rPr>
          <w:t>n</w:t>
        </w:r>
        <w:r w:rsidR="0051545F">
          <w:rPr>
            <w:rFonts w:ascii="Arial" w:hAnsi="Arial" w:cs="Times New Roman"/>
            <w:color w:val="333333"/>
            <w:sz w:val="20"/>
            <w:szCs w:val="22"/>
            <w:vertAlign w:val="subscript"/>
          </w:rPr>
          <w:t>w</w:t>
        </w:r>
        <w:r w:rsidR="0051545F">
          <w:rPr>
            <w:rFonts w:ascii="Arial" w:hAnsi="Arial" w:cs="Times New Roman"/>
            <w:color w:val="333333"/>
            <w:sz w:val="20"/>
            <w:szCs w:val="22"/>
          </w:rPr>
          <w:t xml:space="preserve"> and n</w:t>
        </w:r>
        <w:r w:rsidR="0051545F">
          <w:rPr>
            <w:rFonts w:ascii="Arial" w:hAnsi="Arial" w:cs="Times New Roman"/>
            <w:color w:val="333333"/>
            <w:sz w:val="20"/>
            <w:szCs w:val="22"/>
            <w:vertAlign w:val="subscript"/>
          </w:rPr>
          <w:t>f</w:t>
        </w:r>
        <w:r w:rsidR="0051545F">
          <w:rPr>
            <w:rFonts w:ascii="Arial" w:hAnsi="Arial" w:cs="Times New Roman"/>
            <w:color w:val="333333"/>
            <w:sz w:val="20"/>
            <w:szCs w:val="22"/>
          </w:rPr>
          <w:t xml:space="preserve"> are the number of genes in the worm and fly modules, N</w:t>
        </w:r>
        <w:r w:rsidR="0051545F">
          <w:rPr>
            <w:rFonts w:ascii="Arial" w:hAnsi="Arial" w:cs="Times New Roman"/>
            <w:color w:val="333333"/>
            <w:sz w:val="20"/>
            <w:szCs w:val="22"/>
            <w:vertAlign w:val="subscript"/>
          </w:rPr>
          <w:t>w</w:t>
        </w:r>
        <w:r w:rsidR="0051545F">
          <w:rPr>
            <w:rFonts w:ascii="Arial" w:hAnsi="Arial" w:cs="Times New Roman"/>
            <w:color w:val="333333"/>
            <w:sz w:val="20"/>
            <w:szCs w:val="22"/>
          </w:rPr>
          <w:t xml:space="preserve"> and </w:t>
        </w:r>
      </w:ins>
      <w:ins w:id="1049" w:author="Koon-Kiu Yan" w:date="2014-01-22T13:05:00Z">
        <w:r w:rsidR="0051545F">
          <w:rPr>
            <w:rFonts w:ascii="Arial" w:hAnsi="Arial" w:cs="Times New Roman"/>
            <w:color w:val="333333"/>
            <w:sz w:val="20"/>
            <w:szCs w:val="22"/>
          </w:rPr>
          <w:t>N</w:t>
        </w:r>
        <w:r w:rsidR="0051545F">
          <w:rPr>
            <w:rFonts w:ascii="Arial" w:hAnsi="Arial" w:cs="Times New Roman"/>
            <w:color w:val="333333"/>
            <w:sz w:val="20"/>
            <w:szCs w:val="22"/>
            <w:vertAlign w:val="subscript"/>
          </w:rPr>
          <w:t>f</w:t>
        </w:r>
        <w:r w:rsidR="0051545F">
          <w:rPr>
            <w:rFonts w:ascii="Arial" w:hAnsi="Arial" w:cs="Times New Roman"/>
            <w:color w:val="333333"/>
            <w:sz w:val="20"/>
            <w:szCs w:val="22"/>
          </w:rPr>
          <w:t xml:space="preserve"> are the total number of worm and fly genes, and O</w:t>
        </w:r>
        <w:r w:rsidR="0051545F">
          <w:rPr>
            <w:rFonts w:ascii="Arial" w:hAnsi="Arial" w:cs="Times New Roman"/>
            <w:color w:val="333333"/>
            <w:sz w:val="20"/>
            <w:szCs w:val="22"/>
            <w:vertAlign w:val="subscript"/>
          </w:rPr>
          <w:t xml:space="preserve">wf </w:t>
        </w:r>
        <w:r w:rsidR="0051545F">
          <w:rPr>
            <w:rFonts w:ascii="Arial" w:hAnsi="Arial" w:cs="Times New Roman"/>
            <w:color w:val="333333"/>
            <w:sz w:val="20"/>
            <w:szCs w:val="22"/>
          </w:rPr>
          <w:t xml:space="preserve">is the number of orthologous pairs between worm and fly. </w:t>
        </w:r>
      </w:ins>
      <w:ins w:id="1050" w:author="Koon-Kiu Yan" w:date="2014-01-22T13:09:00Z">
        <w:r w:rsidR="00D17DBB">
          <w:rPr>
            <w:rFonts w:ascii="Arial" w:hAnsi="Arial" w:cs="Times New Roman"/>
            <w:color w:val="333333"/>
            <w:sz w:val="20"/>
            <w:szCs w:val="22"/>
          </w:rPr>
          <w:t xml:space="preserve">Only combinations with the </w:t>
        </w:r>
      </w:ins>
      <w:ins w:id="1051" w:author="Koon-Kiu Yan" w:date="2014-01-22T13:05:00Z">
        <w:r w:rsidR="00D17DBB">
          <w:rPr>
            <w:rFonts w:ascii="Arial" w:hAnsi="Arial" w:cs="Times New Roman"/>
            <w:color w:val="333333"/>
            <w:sz w:val="20"/>
            <w:szCs w:val="22"/>
          </w:rPr>
          <w:t xml:space="preserve">enrichment of </w:t>
        </w:r>
      </w:ins>
      <w:ins w:id="1052" w:author="Koon-Kiu Yan" w:date="2014-01-22T13:12:00Z">
        <w:r w:rsidR="00D17DBB">
          <w:rPr>
            <w:rFonts w:ascii="Arial" w:hAnsi="Arial" w:cs="Times New Roman"/>
            <w:color w:val="333333"/>
            <w:sz w:val="20"/>
            <w:szCs w:val="22"/>
          </w:rPr>
          <w:t>orthologous</w:t>
        </w:r>
      </w:ins>
      <w:ins w:id="1053" w:author="Koon-Kiu Yan" w:date="2014-01-22T13:05:00Z">
        <w:r w:rsidR="00D17DBB">
          <w:rPr>
            <w:rFonts w:ascii="Arial" w:hAnsi="Arial" w:cs="Times New Roman"/>
            <w:color w:val="333333"/>
            <w:sz w:val="20"/>
            <w:szCs w:val="22"/>
          </w:rPr>
          <w:t xml:space="preserve"> pairs</w:t>
        </w:r>
        <w:r w:rsidR="0051545F">
          <w:rPr>
            <w:rFonts w:ascii="Arial" w:hAnsi="Arial" w:cs="Times New Roman"/>
            <w:color w:val="333333"/>
            <w:sz w:val="20"/>
            <w:szCs w:val="22"/>
          </w:rPr>
          <w:t xml:space="preserve"> over </w:t>
        </w:r>
      </w:ins>
      <w:ins w:id="1054" w:author="Koon-Kiu Yan" w:date="2014-01-22T13:12:00Z">
        <w:r w:rsidR="00D17DBB">
          <w:rPr>
            <w:rFonts w:ascii="Arial" w:hAnsi="Arial" w:cs="Times New Roman"/>
            <w:color w:val="333333"/>
            <w:sz w:val="20"/>
            <w:szCs w:val="22"/>
          </w:rPr>
          <w:t xml:space="preserve">(P&lt;0.05, </w:t>
        </w:r>
      </w:ins>
      <w:ins w:id="1055" w:author="Koon-Kiu Yan" w:date="2014-01-22T13:13:00Z">
        <w:r w:rsidR="00D17DBB">
          <w:rPr>
            <w:rFonts w:ascii="Arial" w:hAnsi="Arial" w:cs="Times New Roman"/>
            <w:color w:val="333333"/>
            <w:sz w:val="20"/>
            <w:szCs w:val="22"/>
          </w:rPr>
          <w:t xml:space="preserve">hypergeometric test) were kept for the display in Figure 6. </w:t>
        </w:r>
      </w:ins>
      <w:ins w:id="1056" w:author="Koon-Kiu Yan" w:date="2014-01-22T13:14:00Z">
        <w:r w:rsidR="00D17DBB">
          <w:rPr>
            <w:rFonts w:ascii="Arial" w:hAnsi="Arial" w:cs="Times New Roman"/>
            <w:color w:val="333333"/>
            <w:sz w:val="20"/>
            <w:szCs w:val="22"/>
          </w:rPr>
          <w:t xml:space="preserve">Modules of size less than 5 genes generated by OrthoClust were also neglected in the comparison. </w:t>
        </w:r>
      </w:ins>
    </w:p>
    <w:p w14:paraId="1446C491" w14:textId="77777777" w:rsidR="00C624DC" w:rsidRDefault="00C624DC" w:rsidP="00652D64">
      <w:pPr>
        <w:widowControl w:val="0"/>
        <w:autoSpaceDE w:val="0"/>
        <w:autoSpaceDN w:val="0"/>
        <w:adjustRightInd w:val="0"/>
        <w:spacing w:line="480" w:lineRule="auto"/>
        <w:jc w:val="both"/>
        <w:rPr>
          <w:ins w:id="1057" w:author="Koon-Kiu Yan" w:date="2014-01-22T14:42:00Z"/>
          <w:rFonts w:ascii="Arial" w:hAnsi="Arial" w:cs="Times New Roman"/>
          <w:color w:val="333333"/>
          <w:sz w:val="20"/>
          <w:szCs w:val="22"/>
        </w:rPr>
      </w:pPr>
    </w:p>
    <w:p w14:paraId="79EFABAA" w14:textId="60DA13EA" w:rsidR="00C624DC" w:rsidRPr="00C624DC" w:rsidRDefault="00C624DC" w:rsidP="00652D64">
      <w:pPr>
        <w:widowControl w:val="0"/>
        <w:autoSpaceDE w:val="0"/>
        <w:autoSpaceDN w:val="0"/>
        <w:adjustRightInd w:val="0"/>
        <w:spacing w:line="480" w:lineRule="auto"/>
        <w:jc w:val="both"/>
        <w:rPr>
          <w:ins w:id="1058" w:author="Koon-Kiu Yan" w:date="2014-01-22T12:10:00Z"/>
          <w:rFonts w:ascii="Arial" w:hAnsi="Arial" w:cs="Times New Roman"/>
          <w:b/>
          <w:color w:val="333333"/>
          <w:sz w:val="20"/>
          <w:szCs w:val="22"/>
          <w:rPrChange w:id="1059" w:author="Koon-Kiu Yan" w:date="2014-01-22T14:42:00Z">
            <w:rPr>
              <w:ins w:id="1060" w:author="Koon-Kiu Yan" w:date="2014-01-22T12:10:00Z"/>
              <w:rFonts w:ascii="Arial" w:hAnsi="Arial" w:cs="Times New Roman"/>
              <w:color w:val="000000"/>
              <w:sz w:val="20"/>
              <w:szCs w:val="22"/>
            </w:rPr>
          </w:rPrChange>
        </w:rPr>
      </w:pPr>
      <w:ins w:id="1061" w:author="Koon-Kiu Yan" w:date="2014-01-22T14:42:00Z">
        <w:r w:rsidRPr="00C624DC">
          <w:rPr>
            <w:rFonts w:ascii="Arial" w:hAnsi="Arial" w:cs="Times New Roman"/>
            <w:b/>
            <w:color w:val="333333"/>
            <w:sz w:val="20"/>
            <w:szCs w:val="22"/>
          </w:rPr>
          <w:t xml:space="preserve">Comparison with </w:t>
        </w:r>
        <w:r w:rsidRPr="00C624DC">
          <w:rPr>
            <w:rFonts w:ascii="Arial" w:hAnsi="Arial" w:cs="Times New Roman"/>
            <w:b/>
            <w:color w:val="333333"/>
            <w:sz w:val="20"/>
            <w:szCs w:val="22"/>
            <w:rPrChange w:id="1062" w:author="Koon-Kiu Yan" w:date="2014-01-22T14:42:00Z">
              <w:rPr>
                <w:rFonts w:ascii="Arial" w:hAnsi="Arial" w:cs="Times New Roman"/>
                <w:color w:val="333333"/>
                <w:sz w:val="20"/>
                <w:szCs w:val="22"/>
              </w:rPr>
            </w:rPrChange>
          </w:rPr>
          <w:t>Network alignment</w:t>
        </w:r>
      </w:ins>
    </w:p>
    <w:p w14:paraId="7076F5C6" w14:textId="33C420BE" w:rsidR="00FB61DB" w:rsidRDefault="006A44A3" w:rsidP="00FB61DB">
      <w:pPr>
        <w:widowControl w:val="0"/>
        <w:autoSpaceDE w:val="0"/>
        <w:autoSpaceDN w:val="0"/>
        <w:adjustRightInd w:val="0"/>
        <w:spacing w:line="480" w:lineRule="auto"/>
        <w:jc w:val="both"/>
        <w:rPr>
          <w:ins w:id="1063" w:author="Koon-Kiu Yan" w:date="2014-01-24T16:11:00Z"/>
          <w:rFonts w:ascii="Arial" w:hAnsi="Arial" w:cs="Times New Roman"/>
          <w:color w:val="333333"/>
          <w:sz w:val="20"/>
          <w:szCs w:val="22"/>
        </w:rPr>
      </w:pPr>
      <w:ins w:id="1064" w:author="Koon-Kiu Yan" w:date="2014-01-22T16:05:00Z">
        <w:r>
          <w:rPr>
            <w:rFonts w:ascii="Arial" w:hAnsi="Arial" w:cs="Times New Roman"/>
            <w:color w:val="333333"/>
            <w:sz w:val="20"/>
            <w:szCs w:val="22"/>
          </w:rPr>
          <w:t xml:space="preserve">We applied IsoRank to align the worm and fly co-expression networks. </w:t>
        </w:r>
        <w:r w:rsidR="00E666F3">
          <w:rPr>
            <w:rFonts w:ascii="Arial" w:hAnsi="Arial" w:cs="Times New Roman"/>
            <w:color w:val="333333"/>
            <w:sz w:val="20"/>
            <w:szCs w:val="22"/>
          </w:rPr>
          <w:t xml:space="preserve">The sequence identity </w:t>
        </w:r>
      </w:ins>
      <w:ins w:id="1065" w:author="Koon-Kiu Yan" w:date="2014-01-22T16:06:00Z">
        <w:r w:rsidR="00E666F3">
          <w:rPr>
            <w:rFonts w:ascii="Arial" w:hAnsi="Arial" w:cs="Times New Roman"/>
            <w:color w:val="333333"/>
            <w:sz w:val="20"/>
            <w:szCs w:val="22"/>
          </w:rPr>
          <w:t xml:space="preserve">between pairs of worm, fly proteins were downloaded from ref. </w:t>
        </w:r>
      </w:ins>
      <w:ins w:id="1066" w:author="Koon-Kiu Yan" w:date="2014-01-22T16:07:00Z">
        <w:r w:rsidR="00E666F3">
          <w:rPr>
            <w:rFonts w:ascii="Arial" w:hAnsi="Arial" w:cs="Times New Roman"/>
            <w:color w:val="333333"/>
            <w:sz w:val="20"/>
            <w:szCs w:val="22"/>
          </w:rPr>
          <w:fldChar w:fldCharType="begin"/>
        </w:r>
        <w:r w:rsidR="00E666F3">
          <w:rPr>
            <w:rFonts w:ascii="Arial" w:hAnsi="Arial" w:cs="Times New Roman"/>
            <w:color w:val="333333"/>
            <w:sz w:val="20"/>
            <w:szCs w:val="22"/>
          </w:rPr>
          <w:instrText xml:space="preserve"> ADDIN ZOTERO_ITEM CSL_CITATION {"citationID":"VHpL6vR7","properties":{"formattedCitation":"[31]","plainCitation":"[31]"},"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ins>
      <w:r w:rsidR="00E666F3">
        <w:rPr>
          <w:rFonts w:ascii="Arial" w:hAnsi="Arial" w:cs="Times New Roman"/>
          <w:color w:val="333333"/>
          <w:sz w:val="20"/>
          <w:szCs w:val="22"/>
        </w:rPr>
        <w:fldChar w:fldCharType="separate"/>
      </w:r>
      <w:ins w:id="1067" w:author="Koon-Kiu Yan" w:date="2014-01-22T16:07:00Z">
        <w:r w:rsidR="00E666F3">
          <w:rPr>
            <w:rFonts w:ascii="Arial" w:hAnsi="Arial" w:cs="Times New Roman"/>
            <w:noProof/>
            <w:color w:val="333333"/>
            <w:sz w:val="20"/>
            <w:szCs w:val="22"/>
          </w:rPr>
          <w:t>[31]</w:t>
        </w:r>
        <w:r w:rsidR="00E666F3">
          <w:rPr>
            <w:rFonts w:ascii="Arial" w:hAnsi="Arial" w:cs="Times New Roman"/>
            <w:color w:val="333333"/>
            <w:sz w:val="20"/>
            <w:szCs w:val="22"/>
          </w:rPr>
          <w:fldChar w:fldCharType="end"/>
        </w:r>
        <w:r w:rsidR="00E666F3">
          <w:rPr>
            <w:rFonts w:ascii="Arial" w:hAnsi="Arial" w:cs="Times New Roman"/>
            <w:color w:val="333333"/>
            <w:sz w:val="20"/>
            <w:szCs w:val="22"/>
          </w:rPr>
          <w:t xml:space="preserve">. We tuned the intrinsic parameters </w:t>
        </w:r>
      </w:ins>
      <w:ins w:id="1068" w:author="Koon-Kiu Yan" w:date="2014-01-22T16:09:00Z">
        <w:r w:rsidR="00E666F3">
          <w:rPr>
            <w:rFonts w:ascii="Arial" w:hAnsi="Arial" w:cs="Times New Roman"/>
            <w:color w:val="333333"/>
            <w:sz w:val="20"/>
            <w:szCs w:val="22"/>
          </w:rPr>
          <w:sym w:font="Symbol" w:char="F061"/>
        </w:r>
      </w:ins>
      <w:ins w:id="1069" w:author="Koon-Kiu Yan" w:date="2014-01-22T16:10:00Z">
        <w:r w:rsidR="00193104">
          <w:rPr>
            <w:rFonts w:ascii="Arial" w:hAnsi="Arial" w:cs="Times New Roman"/>
            <w:color w:val="333333"/>
            <w:sz w:val="20"/>
            <w:szCs w:val="22"/>
          </w:rPr>
          <w:t xml:space="preserve"> but we did not find systematic trends. </w:t>
        </w:r>
      </w:ins>
      <w:ins w:id="1070" w:author="Koon-Kiu Yan" w:date="2014-01-22T16:14:00Z">
        <w:r w:rsidR="00FB61DB">
          <w:rPr>
            <w:rFonts w:ascii="Arial" w:hAnsi="Arial" w:cs="Times New Roman"/>
            <w:color w:val="333333"/>
            <w:sz w:val="20"/>
            <w:szCs w:val="22"/>
          </w:rPr>
          <w:t xml:space="preserve">We then used </w:t>
        </w:r>
        <w:r w:rsidR="00FB61DB">
          <w:rPr>
            <w:rFonts w:ascii="Arial" w:hAnsi="Arial" w:cs="Times New Roman"/>
            <w:color w:val="333333"/>
            <w:sz w:val="20"/>
            <w:szCs w:val="22"/>
          </w:rPr>
          <w:sym w:font="Symbol" w:char="F061"/>
        </w:r>
        <w:r w:rsidR="00FB61DB">
          <w:rPr>
            <w:rFonts w:ascii="Arial" w:hAnsi="Arial" w:cs="Times New Roman"/>
            <w:color w:val="333333"/>
            <w:sz w:val="20"/>
            <w:szCs w:val="22"/>
          </w:rPr>
          <w:t xml:space="preserve">=0.5 and looked for </w:t>
        </w:r>
      </w:ins>
      <w:ins w:id="1071" w:author="Koon-Kiu Yan" w:date="2014-01-22T16:13:00Z">
        <w:r w:rsidR="00FB61DB">
          <w:rPr>
            <w:rFonts w:ascii="Arial" w:hAnsi="Arial" w:cs="Times New Roman"/>
            <w:color w:val="333333"/>
            <w:sz w:val="20"/>
            <w:szCs w:val="22"/>
          </w:rPr>
          <w:t xml:space="preserve">co-expression edges in two networks whose nodes are aligned. </w:t>
        </w:r>
      </w:ins>
      <w:ins w:id="1072" w:author="Koon-Kiu Yan" w:date="2014-01-22T16:40:00Z">
        <w:r w:rsidR="004A6819">
          <w:rPr>
            <w:rFonts w:ascii="Arial" w:hAnsi="Arial" w:cs="Times New Roman"/>
            <w:color w:val="333333"/>
            <w:sz w:val="20"/>
            <w:szCs w:val="22"/>
          </w:rPr>
          <w:t xml:space="preserve">Disconnected components formed by </w:t>
        </w:r>
      </w:ins>
      <w:ins w:id="1073" w:author="Koon-Kiu Yan" w:date="2014-01-22T16:17:00Z">
        <w:r w:rsidR="004A6819">
          <w:rPr>
            <w:rFonts w:ascii="Arial" w:hAnsi="Arial" w:cs="Times New Roman"/>
            <w:color w:val="333333"/>
            <w:sz w:val="20"/>
            <w:szCs w:val="22"/>
          </w:rPr>
          <w:t>t</w:t>
        </w:r>
        <w:r w:rsidR="00FB61DB">
          <w:rPr>
            <w:rFonts w:ascii="Arial" w:hAnsi="Arial" w:cs="Times New Roman"/>
            <w:color w:val="333333"/>
            <w:sz w:val="20"/>
            <w:szCs w:val="22"/>
          </w:rPr>
          <w:t xml:space="preserve">hese aligned edges </w:t>
        </w:r>
      </w:ins>
      <w:ins w:id="1074" w:author="Koon-Kiu Yan" w:date="2014-01-22T16:41:00Z">
        <w:r w:rsidR="004A6819">
          <w:rPr>
            <w:rFonts w:ascii="Arial" w:hAnsi="Arial" w:cs="Times New Roman"/>
            <w:color w:val="333333"/>
            <w:sz w:val="20"/>
            <w:szCs w:val="22"/>
          </w:rPr>
          <w:t>were used as potential seeds of conserved modules</w:t>
        </w:r>
      </w:ins>
      <w:ins w:id="1075" w:author="Koon-Kiu Yan" w:date="2014-01-22T16:44:00Z">
        <w:r w:rsidR="00990EAD">
          <w:rPr>
            <w:rFonts w:ascii="Arial" w:hAnsi="Arial" w:cs="Times New Roman"/>
            <w:color w:val="333333"/>
            <w:sz w:val="20"/>
            <w:szCs w:val="22"/>
          </w:rPr>
          <w:t xml:space="preserve"> because they consist of sets of worm genes and fly genes that are perfectly aligned</w:t>
        </w:r>
      </w:ins>
      <w:ins w:id="1076" w:author="Koon-Kiu Yan" w:date="2014-01-22T16:41:00Z">
        <w:r w:rsidR="004A6819">
          <w:rPr>
            <w:rFonts w:ascii="Arial" w:hAnsi="Arial" w:cs="Times New Roman"/>
            <w:color w:val="333333"/>
            <w:sz w:val="20"/>
            <w:szCs w:val="22"/>
          </w:rPr>
          <w:t xml:space="preserve">. </w:t>
        </w:r>
      </w:ins>
    </w:p>
    <w:p w14:paraId="45AA4201" w14:textId="77777777" w:rsidR="00B610CD" w:rsidRDefault="00B610CD" w:rsidP="00FB61DB">
      <w:pPr>
        <w:widowControl w:val="0"/>
        <w:autoSpaceDE w:val="0"/>
        <w:autoSpaceDN w:val="0"/>
        <w:adjustRightInd w:val="0"/>
        <w:spacing w:line="480" w:lineRule="auto"/>
        <w:jc w:val="both"/>
        <w:rPr>
          <w:ins w:id="1077" w:author="Koon-Kiu Yan" w:date="2014-01-24T16:11:00Z"/>
          <w:rFonts w:ascii="Arial" w:hAnsi="Arial" w:cs="Times New Roman"/>
          <w:color w:val="333333"/>
          <w:sz w:val="20"/>
          <w:szCs w:val="22"/>
        </w:rPr>
      </w:pPr>
    </w:p>
    <w:p w14:paraId="2FB30AFD" w14:textId="02B95199" w:rsidR="00B610CD" w:rsidRDefault="00B610CD" w:rsidP="00FB61DB">
      <w:pPr>
        <w:widowControl w:val="0"/>
        <w:autoSpaceDE w:val="0"/>
        <w:autoSpaceDN w:val="0"/>
        <w:adjustRightInd w:val="0"/>
        <w:spacing w:line="480" w:lineRule="auto"/>
        <w:jc w:val="both"/>
        <w:rPr>
          <w:ins w:id="1078" w:author="Koon-Kiu Yan" w:date="2014-01-24T17:05:00Z"/>
          <w:rFonts w:ascii="Arial" w:hAnsi="Arial" w:cs="Times New Roman"/>
          <w:b/>
          <w:color w:val="333333"/>
          <w:sz w:val="20"/>
          <w:szCs w:val="22"/>
        </w:rPr>
      </w:pPr>
      <w:ins w:id="1079" w:author="Koon-Kiu Yan" w:date="2014-01-24T16:11:00Z">
        <w:r w:rsidRPr="00B610CD">
          <w:rPr>
            <w:rFonts w:ascii="Arial" w:hAnsi="Arial" w:cs="Times New Roman"/>
            <w:b/>
            <w:color w:val="333333"/>
            <w:sz w:val="20"/>
            <w:szCs w:val="22"/>
            <w:rPrChange w:id="1080" w:author="Koon-Kiu Yan" w:date="2014-01-24T16:11:00Z">
              <w:rPr>
                <w:rFonts w:ascii="Arial" w:hAnsi="Arial" w:cs="Times New Roman"/>
                <w:color w:val="333333"/>
                <w:sz w:val="20"/>
                <w:szCs w:val="22"/>
              </w:rPr>
            </w:rPrChange>
          </w:rPr>
          <w:t>Robustness analysis</w:t>
        </w:r>
      </w:ins>
    </w:p>
    <w:p w14:paraId="18F3B51F" w14:textId="40324DE9" w:rsidR="00671190" w:rsidRPr="00671190" w:rsidRDefault="00671190" w:rsidP="00FB61DB">
      <w:pPr>
        <w:widowControl w:val="0"/>
        <w:autoSpaceDE w:val="0"/>
        <w:autoSpaceDN w:val="0"/>
        <w:adjustRightInd w:val="0"/>
        <w:spacing w:line="480" w:lineRule="auto"/>
        <w:jc w:val="both"/>
        <w:rPr>
          <w:ins w:id="1081" w:author="Koon-Kiu Yan" w:date="2014-01-22T16:13:00Z"/>
          <w:rFonts w:ascii="Arial" w:hAnsi="Arial" w:cs="Times New Roman"/>
          <w:color w:val="333333"/>
          <w:sz w:val="20"/>
          <w:szCs w:val="22"/>
        </w:rPr>
      </w:pPr>
      <w:ins w:id="1082" w:author="Koon-Kiu Yan" w:date="2014-01-24T17:05:00Z">
        <w:r>
          <w:rPr>
            <w:rFonts w:ascii="Arial" w:hAnsi="Arial" w:cs="Times New Roman"/>
            <w:color w:val="333333"/>
            <w:sz w:val="20"/>
            <w:szCs w:val="22"/>
          </w:rPr>
          <w:t>To compare two sets of clusters</w:t>
        </w:r>
      </w:ins>
      <w:ins w:id="1083" w:author="Koon-Kiu Yan" w:date="2014-01-24T17:06:00Z">
        <w:r w:rsidR="0008570F">
          <w:rPr>
            <w:rFonts w:ascii="Arial" w:hAnsi="Arial" w:cs="Times New Roman"/>
            <w:color w:val="333333"/>
            <w:sz w:val="20"/>
            <w:szCs w:val="22"/>
          </w:rPr>
          <w:t xml:space="preserve"> A and B</w:t>
        </w:r>
      </w:ins>
      <w:ins w:id="1084" w:author="Koon-Kiu Yan" w:date="2014-01-24T17:05:00Z">
        <w:r>
          <w:rPr>
            <w:rFonts w:ascii="Arial" w:hAnsi="Arial" w:cs="Times New Roman"/>
            <w:color w:val="333333"/>
            <w:sz w:val="20"/>
            <w:szCs w:val="22"/>
          </w:rPr>
          <w:t xml:space="preserve">, all possible </w:t>
        </w:r>
      </w:ins>
      <w:ins w:id="1085" w:author="Koon-Kiu Yan" w:date="2014-01-24T17:06:00Z">
        <w:r>
          <w:rPr>
            <w:rFonts w:ascii="Arial" w:hAnsi="Arial" w:cs="Times New Roman"/>
            <w:color w:val="333333"/>
            <w:sz w:val="20"/>
            <w:szCs w:val="22"/>
          </w:rPr>
          <w:t xml:space="preserve">N(N-1)/2 </w:t>
        </w:r>
      </w:ins>
      <w:ins w:id="1086" w:author="Koon-Kiu Yan" w:date="2014-01-24T17:05:00Z">
        <w:r>
          <w:rPr>
            <w:rFonts w:ascii="Arial" w:hAnsi="Arial" w:cs="Times New Roman"/>
            <w:color w:val="333333"/>
            <w:sz w:val="20"/>
            <w:szCs w:val="22"/>
          </w:rPr>
          <w:t xml:space="preserve">pairs of </w:t>
        </w:r>
      </w:ins>
      <w:ins w:id="1087" w:author="Koon-Kiu Yan" w:date="2014-01-24T17:06:00Z">
        <w:r>
          <w:rPr>
            <w:rFonts w:ascii="Arial" w:hAnsi="Arial" w:cs="Times New Roman"/>
            <w:color w:val="333333"/>
            <w:sz w:val="20"/>
            <w:szCs w:val="22"/>
          </w:rPr>
          <w:t>genes w</w:t>
        </w:r>
        <w:r w:rsidR="0008570F">
          <w:rPr>
            <w:rFonts w:ascii="Arial" w:hAnsi="Arial" w:cs="Times New Roman"/>
            <w:color w:val="333333"/>
            <w:sz w:val="20"/>
            <w:szCs w:val="22"/>
          </w:rPr>
          <w:t>ere divided into 4 categories: I</w:t>
        </w:r>
        <w:r>
          <w:rPr>
            <w:rFonts w:ascii="Arial" w:hAnsi="Arial" w:cs="Times New Roman"/>
            <w:color w:val="333333"/>
            <w:sz w:val="20"/>
            <w:szCs w:val="22"/>
          </w:rPr>
          <w:t xml:space="preserve">. </w:t>
        </w:r>
      </w:ins>
      <w:ins w:id="1088" w:author="Koon-Kiu Yan" w:date="2014-01-24T17:07:00Z">
        <w:r w:rsidR="0008570F">
          <w:rPr>
            <w:rFonts w:ascii="Arial" w:hAnsi="Arial" w:cs="Times New Roman"/>
            <w:color w:val="333333"/>
            <w:sz w:val="20"/>
            <w:szCs w:val="22"/>
          </w:rPr>
          <w:t>Assigned</w:t>
        </w:r>
      </w:ins>
      <w:ins w:id="1089" w:author="Koon-Kiu Yan" w:date="2014-01-24T17:06:00Z">
        <w:r w:rsidR="0008570F">
          <w:rPr>
            <w:rFonts w:ascii="Arial" w:hAnsi="Arial" w:cs="Times New Roman"/>
            <w:color w:val="333333"/>
            <w:sz w:val="20"/>
            <w:szCs w:val="22"/>
          </w:rPr>
          <w:t xml:space="preserve"> to the same module by both A and B; II.</w:t>
        </w:r>
      </w:ins>
      <w:ins w:id="1090" w:author="Koon-Kiu Yan" w:date="2014-01-24T17:07:00Z">
        <w:r w:rsidR="0008570F">
          <w:rPr>
            <w:rFonts w:ascii="Arial" w:hAnsi="Arial" w:cs="Times New Roman"/>
            <w:color w:val="333333"/>
            <w:sz w:val="20"/>
            <w:szCs w:val="22"/>
          </w:rPr>
          <w:t xml:space="preserve"> </w:t>
        </w:r>
      </w:ins>
      <w:ins w:id="1091" w:author="Koon-Kiu Yan" w:date="2014-01-24T17:08:00Z">
        <w:r w:rsidR="0008570F">
          <w:rPr>
            <w:rFonts w:ascii="Arial" w:hAnsi="Arial" w:cs="Times New Roman"/>
            <w:color w:val="333333"/>
            <w:sz w:val="20"/>
            <w:szCs w:val="22"/>
          </w:rPr>
          <w:t>Assigned</w:t>
        </w:r>
      </w:ins>
      <w:ins w:id="1092" w:author="Koon-Kiu Yan" w:date="2014-01-24T17:07:00Z">
        <w:r w:rsidR="0008570F">
          <w:rPr>
            <w:rFonts w:ascii="Arial" w:hAnsi="Arial" w:cs="Times New Roman"/>
            <w:color w:val="333333"/>
            <w:sz w:val="20"/>
            <w:szCs w:val="22"/>
          </w:rPr>
          <w:t xml:space="preserve"> to the same module by A but not by B; II</w:t>
        </w:r>
      </w:ins>
      <w:ins w:id="1093" w:author="Koon-Kiu Yan" w:date="2014-01-24T17:13:00Z">
        <w:r w:rsidR="0008570F">
          <w:rPr>
            <w:rFonts w:ascii="Arial" w:hAnsi="Arial" w:cs="Times New Roman"/>
            <w:color w:val="333333"/>
            <w:sz w:val="20"/>
            <w:szCs w:val="22"/>
          </w:rPr>
          <w:t>I</w:t>
        </w:r>
      </w:ins>
      <w:ins w:id="1094" w:author="Koon-Kiu Yan" w:date="2014-01-24T17:07:00Z">
        <w:r w:rsidR="0008570F">
          <w:rPr>
            <w:rFonts w:ascii="Arial" w:hAnsi="Arial" w:cs="Times New Roman"/>
            <w:color w:val="333333"/>
            <w:sz w:val="20"/>
            <w:szCs w:val="22"/>
          </w:rPr>
          <w:t>. Assigned to the same module by B but not by A.</w:t>
        </w:r>
      </w:ins>
      <w:ins w:id="1095" w:author="Koon-Kiu Yan" w:date="2014-01-24T17:08:00Z">
        <w:r w:rsidR="0008570F">
          <w:rPr>
            <w:rFonts w:ascii="Arial" w:hAnsi="Arial" w:cs="Times New Roman"/>
            <w:color w:val="333333"/>
            <w:sz w:val="20"/>
            <w:szCs w:val="22"/>
          </w:rPr>
          <w:t xml:space="preserve"> IV. Assigned to different modules by both A and B. </w:t>
        </w:r>
      </w:ins>
      <w:ins w:id="1096" w:author="Koon-Kiu Yan" w:date="2014-01-24T17:10:00Z">
        <w:r w:rsidR="0008570F">
          <w:rPr>
            <w:rFonts w:ascii="Arial" w:hAnsi="Arial" w:cs="Times New Roman"/>
            <w:color w:val="333333"/>
            <w:sz w:val="20"/>
            <w:szCs w:val="22"/>
          </w:rPr>
          <w:t xml:space="preserve">Because </w:t>
        </w:r>
      </w:ins>
      <w:ins w:id="1097" w:author="Koon-Kiu Yan" w:date="2014-01-24T17:09:00Z">
        <w:r w:rsidR="0008570F">
          <w:rPr>
            <w:rFonts w:ascii="Arial" w:hAnsi="Arial" w:cs="Times New Roman"/>
            <w:color w:val="333333"/>
            <w:sz w:val="20"/>
            <w:szCs w:val="22"/>
          </w:rPr>
          <w:t>the number of pairs in IV (true negative to a certain extent) is</w:t>
        </w:r>
      </w:ins>
      <w:ins w:id="1098" w:author="Koon-Kiu Yan" w:date="2014-01-24T17:10:00Z">
        <w:r w:rsidR="0008570F">
          <w:rPr>
            <w:rFonts w:ascii="Arial" w:hAnsi="Arial" w:cs="Times New Roman"/>
            <w:color w:val="333333"/>
            <w:sz w:val="20"/>
            <w:szCs w:val="22"/>
          </w:rPr>
          <w:t xml:space="preserve"> order</w:t>
        </w:r>
      </w:ins>
      <w:ins w:id="1099" w:author="Koon-Kiu Yan" w:date="2014-01-24T17:11:00Z">
        <w:r w:rsidR="0008570F">
          <w:rPr>
            <w:rFonts w:ascii="Arial" w:hAnsi="Arial" w:cs="Times New Roman"/>
            <w:color w:val="333333"/>
            <w:sz w:val="20"/>
            <w:szCs w:val="22"/>
          </w:rPr>
          <w:t>s</w:t>
        </w:r>
      </w:ins>
      <w:ins w:id="1100" w:author="Koon-Kiu Yan" w:date="2014-01-24T17:10:00Z">
        <w:r w:rsidR="0008570F">
          <w:rPr>
            <w:rFonts w:ascii="Arial" w:hAnsi="Arial" w:cs="Times New Roman"/>
            <w:color w:val="333333"/>
            <w:sz w:val="20"/>
            <w:szCs w:val="22"/>
          </w:rPr>
          <w:t xml:space="preserve"> of magnitude</w:t>
        </w:r>
      </w:ins>
      <w:ins w:id="1101" w:author="Koon-Kiu Yan" w:date="2014-01-24T17:09:00Z">
        <w:r w:rsidR="0008570F">
          <w:rPr>
            <w:rFonts w:ascii="Arial" w:hAnsi="Arial" w:cs="Times New Roman"/>
            <w:color w:val="333333"/>
            <w:sz w:val="20"/>
            <w:szCs w:val="22"/>
          </w:rPr>
          <w:t xml:space="preserve"> </w:t>
        </w:r>
      </w:ins>
      <w:ins w:id="1102" w:author="Koon-Kiu Yan" w:date="2014-01-24T17:11:00Z">
        <w:r w:rsidR="0008570F">
          <w:rPr>
            <w:rFonts w:ascii="Arial" w:hAnsi="Arial" w:cs="Times New Roman"/>
            <w:color w:val="333333"/>
            <w:sz w:val="20"/>
            <w:szCs w:val="22"/>
          </w:rPr>
          <w:t xml:space="preserve">higher than the others, the overlap between A and B was defined as </w:t>
        </w:r>
      </w:ins>
      <w:ins w:id="1103" w:author="Koon-Kiu Yan" w:date="2014-01-24T17:13:00Z">
        <w:r w:rsidR="0008570F">
          <w:rPr>
            <w:rFonts w:ascii="Arial" w:hAnsi="Arial" w:cs="Times New Roman"/>
            <w:color w:val="333333"/>
            <w:sz w:val="20"/>
            <w:szCs w:val="22"/>
          </w:rPr>
          <w:t>I/(I+II+III). The number of pairs in I can be viewed as the true positive.</w:t>
        </w:r>
      </w:ins>
      <w:ins w:id="1104" w:author="Koon-Kiu Yan" w:date="2014-01-24T17:17:00Z">
        <w:r w:rsidR="00DE73FF">
          <w:rPr>
            <w:rFonts w:ascii="Arial" w:hAnsi="Arial" w:cs="Times New Roman"/>
            <w:color w:val="333333"/>
            <w:sz w:val="20"/>
            <w:szCs w:val="22"/>
          </w:rPr>
          <w:t xml:space="preserve"> The method is motivated by Ref. </w:t>
        </w:r>
      </w:ins>
      <w:ins w:id="1105" w:author="Koon-Kiu Yan" w:date="2014-01-24T17:18:00Z">
        <w:r w:rsidR="00DE73FF">
          <w:rPr>
            <w:rFonts w:ascii="Arial" w:hAnsi="Arial" w:cs="Times New Roman"/>
            <w:color w:val="333333"/>
            <w:sz w:val="20"/>
            <w:szCs w:val="22"/>
          </w:rPr>
          <w:fldChar w:fldCharType="begin"/>
        </w:r>
        <w:r w:rsidR="00DE73FF">
          <w:rPr>
            <w:rFonts w:ascii="Arial" w:hAnsi="Arial" w:cs="Times New Roman"/>
            <w:color w:val="333333"/>
            <w:sz w:val="20"/>
            <w:szCs w:val="22"/>
          </w:rPr>
          <w:instrText xml:space="preserve"> ADDIN ZOTERO_ITEM CSL_CITATION {"citationID":"ubcE3OYr","properties":{"formattedCitation":"[46]","plainCitation":"[46]"},"citationItems":[{"id":164,"uris":["http://zotero.org/users/632759/items/VV462MUZ"],"uri":["http://zotero.org/users/632759/items/VV462MUZ"],"itemData":{"id":164,"type":"article-journal","title":"Evaluation of clustering algorithms for protein-protein interaction networks","container-title":"BMC Bioinformatics","page":"488","volume":"7","issue":"1","source":"www.biomedcentral.com","abstract":"Protein interactions are crucial components of all cellular processes. Recently, high-throughput methods have been developed to obtain a global description of the interactome (the whole network of protein interactions for a given organism). In 2002, the yeast interactome was estimated to contain up to 80,000 potential interactions. This estimate is based on the integration of data sets obtained by various methods (mass spectrometry, two-hybrid methods, genetic studies). High-throughput methods are known, however, to yield a non-negligible rate of false positives, and to miss a fraction of existing interactions.\nPMID: 17087821","DOI":"10.1186/1471-2105-7-488","ISSN":"1471-2105","note":"PMID: 17087821","language":"en","author":[{"family":"Brohée","given":"Sylvain"},{"family":"Helden","given":"Jacques van"}],"issued":{"date-parts":[["2006",11,6]]},"accessed":{"date-parts":[["2014",1,24]],"season":"21:31:07"},"PMID":"17087821"}}],"schema":"https://github.com/citation-style-language/schema/raw/master/csl-citation.json"} </w:instrText>
        </w:r>
      </w:ins>
      <w:r w:rsidR="00DE73FF">
        <w:rPr>
          <w:rFonts w:ascii="Arial" w:hAnsi="Arial" w:cs="Times New Roman"/>
          <w:color w:val="333333"/>
          <w:sz w:val="20"/>
          <w:szCs w:val="22"/>
        </w:rPr>
        <w:fldChar w:fldCharType="separate"/>
      </w:r>
      <w:ins w:id="1106" w:author="Koon-Kiu Yan" w:date="2014-01-24T17:18:00Z">
        <w:r w:rsidR="00DE73FF">
          <w:rPr>
            <w:rFonts w:ascii="Arial" w:hAnsi="Arial" w:cs="Times New Roman"/>
            <w:noProof/>
            <w:color w:val="333333"/>
            <w:sz w:val="20"/>
            <w:szCs w:val="22"/>
          </w:rPr>
          <w:t>[46]</w:t>
        </w:r>
        <w:r w:rsidR="00DE73FF">
          <w:rPr>
            <w:rFonts w:ascii="Arial" w:hAnsi="Arial" w:cs="Times New Roman"/>
            <w:color w:val="333333"/>
            <w:sz w:val="20"/>
            <w:szCs w:val="22"/>
          </w:rPr>
          <w:fldChar w:fldCharType="end"/>
        </w:r>
        <w:r w:rsidR="00DE73FF">
          <w:rPr>
            <w:rFonts w:ascii="Arial" w:hAnsi="Arial" w:cs="Times New Roman"/>
            <w:color w:val="333333"/>
            <w:sz w:val="20"/>
            <w:szCs w:val="22"/>
          </w:rPr>
          <w:t>.</w:t>
        </w:r>
      </w:ins>
    </w:p>
    <w:p w14:paraId="1CF9026B" w14:textId="77777777" w:rsidR="00DC6045" w:rsidRPr="002C4C92" w:rsidRDefault="00DC6045" w:rsidP="003E0852">
      <w:pPr>
        <w:widowControl w:val="0"/>
        <w:autoSpaceDE w:val="0"/>
        <w:autoSpaceDN w:val="0"/>
        <w:adjustRightInd w:val="0"/>
        <w:spacing w:line="480" w:lineRule="auto"/>
        <w:jc w:val="both"/>
        <w:rPr>
          <w:rFonts w:ascii="Arial" w:hAnsi="Arial" w:cs="Arial"/>
          <w:color w:val="333333"/>
          <w:sz w:val="20"/>
          <w:szCs w:val="22"/>
        </w:rPr>
      </w:pPr>
    </w:p>
    <w:p w14:paraId="6B278965" w14:textId="0DC1454E" w:rsidR="005D47AA" w:rsidRDefault="005D47AA" w:rsidP="003E0852">
      <w:pPr>
        <w:widowControl w:val="0"/>
        <w:autoSpaceDE w:val="0"/>
        <w:autoSpaceDN w:val="0"/>
        <w:adjustRightInd w:val="0"/>
        <w:spacing w:line="480" w:lineRule="auto"/>
        <w:jc w:val="both"/>
        <w:rPr>
          <w:rFonts w:ascii="Arial" w:hAnsi="Arial" w:cs="Arial"/>
          <w:color w:val="333333"/>
          <w:sz w:val="20"/>
          <w:szCs w:val="22"/>
        </w:rPr>
      </w:pPr>
      <w:r>
        <w:rPr>
          <w:rFonts w:ascii="Arial" w:hAnsi="Arial" w:cs="Times New Roman"/>
          <w:b/>
          <w:bCs/>
          <w:color w:val="000000"/>
          <w:sz w:val="20"/>
          <w:szCs w:val="22"/>
        </w:rPr>
        <w:t xml:space="preserve">More details on inferring the functions of </w:t>
      </w:r>
      <w:r w:rsidR="000E1816">
        <w:rPr>
          <w:rFonts w:ascii="Arial" w:hAnsi="Arial" w:cs="Times New Roman"/>
          <w:b/>
          <w:bCs/>
          <w:color w:val="000000"/>
          <w:sz w:val="20"/>
          <w:szCs w:val="22"/>
        </w:rPr>
        <w:t>worm fly n</w:t>
      </w:r>
      <w:r>
        <w:rPr>
          <w:rFonts w:ascii="Arial" w:hAnsi="Arial" w:cs="Times New Roman"/>
          <w:b/>
          <w:bCs/>
          <w:color w:val="000000"/>
          <w:sz w:val="20"/>
          <w:szCs w:val="22"/>
        </w:rPr>
        <w:t>cRNAs</w:t>
      </w:r>
    </w:p>
    <w:p w14:paraId="464EE572" w14:textId="196CCFC9" w:rsidR="002E14E9" w:rsidRPr="000E1816" w:rsidRDefault="000E1816" w:rsidP="004D1F37">
      <w:pPr>
        <w:widowControl w:val="0"/>
        <w:autoSpaceDE w:val="0"/>
        <w:autoSpaceDN w:val="0"/>
        <w:adjustRightInd w:val="0"/>
        <w:spacing w:line="480" w:lineRule="auto"/>
        <w:jc w:val="both"/>
        <w:rPr>
          <w:rFonts w:ascii="Arial" w:hAnsi="Arial" w:cs="Times New Roman"/>
          <w:bCs/>
          <w:color w:val="000000"/>
          <w:sz w:val="20"/>
          <w:szCs w:val="22"/>
          <w:u w:val="single"/>
        </w:rPr>
      </w:pPr>
      <w:r>
        <w:rPr>
          <w:rFonts w:ascii="Arial" w:hAnsi="Arial" w:cs="Times New Roman"/>
          <w:bCs/>
          <w:color w:val="000000"/>
          <w:sz w:val="20"/>
          <w:szCs w:val="22"/>
          <w:u w:val="single"/>
        </w:rPr>
        <w:t>Modules based on worm fly core set</w:t>
      </w:r>
    </w:p>
    <w:p w14:paraId="2F7004D4" w14:textId="39810F30" w:rsidR="000C0F4B" w:rsidRPr="000C0F4B" w:rsidRDefault="004D1F37" w:rsidP="004D1F37">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000000"/>
          <w:sz w:val="20"/>
          <w:szCs w:val="22"/>
        </w:rPr>
        <w:t xml:space="preserve">OrthoClust </w:t>
      </w:r>
      <w:r w:rsidR="000E1816">
        <w:rPr>
          <w:rFonts w:ascii="Arial" w:hAnsi="Arial" w:cs="Times New Roman"/>
          <w:color w:val="000000"/>
          <w:sz w:val="20"/>
          <w:szCs w:val="22"/>
        </w:rPr>
        <w:t>was applied to t</w:t>
      </w:r>
      <w:r>
        <w:rPr>
          <w:rFonts w:ascii="Arial" w:hAnsi="Arial" w:cs="Times New Roman"/>
          <w:color w:val="000000"/>
          <w:sz w:val="20"/>
          <w:szCs w:val="22"/>
        </w:rPr>
        <w:t xml:space="preserve">he set of orthologs between worm and fly, consisting of 5059 worm genes and 4863 fly genes. </w:t>
      </w:r>
      <w:r w:rsidR="00AC629A">
        <w:rPr>
          <w:rFonts w:ascii="Arial" w:hAnsi="Arial" w:cs="Times New Roman"/>
          <w:color w:val="000000"/>
          <w:sz w:val="20"/>
          <w:szCs w:val="22"/>
        </w:rPr>
        <w:t xml:space="preserve">The coupling constant was determined using the </w:t>
      </w:r>
      <w:r w:rsidR="00431A0E">
        <w:rPr>
          <w:rFonts w:ascii="Arial" w:hAnsi="Arial" w:cs="Times New Roman"/>
          <w:color w:val="000000"/>
          <w:sz w:val="20"/>
          <w:szCs w:val="22"/>
        </w:rPr>
        <w:t xml:space="preserve">same </w:t>
      </w:r>
      <w:r w:rsidR="00AC629A">
        <w:rPr>
          <w:rFonts w:ascii="Arial" w:hAnsi="Arial" w:cs="Times New Roman"/>
          <w:color w:val="000000"/>
          <w:sz w:val="20"/>
          <w:szCs w:val="22"/>
        </w:rPr>
        <w:t>scheme illustrated</w:t>
      </w:r>
      <w:r w:rsidR="00431A0E">
        <w:rPr>
          <w:rFonts w:ascii="Arial" w:hAnsi="Arial" w:cs="Times New Roman"/>
          <w:color w:val="000000"/>
          <w:sz w:val="20"/>
          <w:szCs w:val="22"/>
        </w:rPr>
        <w:t xml:space="preserve"> in the main text</w:t>
      </w:r>
      <w:r w:rsidR="00AC629A">
        <w:rPr>
          <w:rFonts w:ascii="Arial" w:hAnsi="Arial" w:cs="Times New Roman"/>
          <w:color w:val="000000"/>
          <w:sz w:val="20"/>
          <w:szCs w:val="22"/>
        </w:rPr>
        <w:t xml:space="preserve">. </w:t>
      </w:r>
      <w:r w:rsidR="000E1816">
        <w:rPr>
          <w:rFonts w:ascii="Arial" w:hAnsi="Arial" w:cs="Times New Roman"/>
          <w:color w:val="000000"/>
          <w:sz w:val="20"/>
          <w:szCs w:val="22"/>
        </w:rPr>
        <w:t xml:space="preserve">A </w:t>
      </w:r>
      <w:r>
        <w:rPr>
          <w:rFonts w:ascii="Arial" w:hAnsi="Arial" w:cs="Times New Roman"/>
          <w:color w:val="000000"/>
          <w:sz w:val="20"/>
          <w:szCs w:val="22"/>
        </w:rPr>
        <w:t>set of 21 modules with its number of genes greater than 15 and with enriched GO terms</w:t>
      </w:r>
      <w:r w:rsidR="000E1816">
        <w:rPr>
          <w:rFonts w:ascii="Arial" w:hAnsi="Arial" w:cs="Times New Roman"/>
          <w:color w:val="000000"/>
          <w:sz w:val="20"/>
          <w:szCs w:val="22"/>
        </w:rPr>
        <w:t xml:space="preserve"> was arrived</w:t>
      </w:r>
      <w:r>
        <w:rPr>
          <w:rFonts w:ascii="Arial" w:hAnsi="Arial" w:cs="Times New Roman"/>
          <w:color w:val="000000"/>
          <w:sz w:val="20"/>
          <w:szCs w:val="22"/>
        </w:rPr>
        <w:t xml:space="preserve">. </w:t>
      </w:r>
      <w:r w:rsidR="000C0F4B">
        <w:rPr>
          <w:rFonts w:ascii="Arial" w:hAnsi="Arial" w:cs="Times New Roman"/>
          <w:color w:val="000000"/>
          <w:sz w:val="20"/>
          <w:szCs w:val="22"/>
        </w:rPr>
        <w:t>As expected, the similarity between genes within modules was higher than the similarity between genes across modules (</w:t>
      </w:r>
      <w:r w:rsidR="000C0F4B">
        <w:rPr>
          <w:rFonts w:ascii="Arial" w:hAnsi="Arial" w:cs="Times New Roman"/>
          <w:color w:val="333333"/>
          <w:sz w:val="20"/>
          <w:szCs w:val="22"/>
        </w:rPr>
        <w:t>P=1</w:t>
      </w:r>
      <w:r w:rsidR="000C0F4B">
        <w:rPr>
          <w:rFonts w:ascii="Arial" w:hAnsi="Arial" w:cs="Arial"/>
          <w:color w:val="333333"/>
          <w:sz w:val="20"/>
          <w:szCs w:val="22"/>
        </w:rPr>
        <w:t>×</w:t>
      </w:r>
      <w:r w:rsidR="000C0F4B">
        <w:rPr>
          <w:rFonts w:ascii="Arial" w:hAnsi="Arial" w:cs="Times New Roman"/>
          <w:color w:val="333333"/>
          <w:sz w:val="20"/>
          <w:szCs w:val="22"/>
        </w:rPr>
        <w:t>10</w:t>
      </w:r>
      <w:r w:rsidR="000C0F4B">
        <w:rPr>
          <w:rFonts w:ascii="Arial" w:hAnsi="Arial" w:cs="Times New Roman"/>
          <w:color w:val="333333"/>
          <w:sz w:val="20"/>
          <w:szCs w:val="22"/>
          <w:vertAlign w:val="superscript"/>
        </w:rPr>
        <w:t>-83</w:t>
      </w:r>
      <w:r w:rsidR="000C0F4B">
        <w:rPr>
          <w:rFonts w:ascii="Arial" w:hAnsi="Arial" w:cs="Times New Roman"/>
          <w:color w:val="333333"/>
          <w:sz w:val="20"/>
          <w:szCs w:val="22"/>
        </w:rPr>
        <w:t>, W</w:t>
      </w:r>
      <w:r w:rsidR="000C0F4B" w:rsidRPr="00B5217E">
        <w:rPr>
          <w:rFonts w:ascii="Arial" w:hAnsi="Arial" w:cs="Times New Roman"/>
          <w:color w:val="333333"/>
          <w:sz w:val="20"/>
          <w:szCs w:val="22"/>
        </w:rPr>
        <w:t>ilcoxon</w:t>
      </w:r>
      <w:r w:rsidR="000C0F4B">
        <w:rPr>
          <w:rFonts w:ascii="Arial" w:hAnsi="Arial" w:cs="Times New Roman"/>
          <w:color w:val="333333"/>
          <w:sz w:val="20"/>
          <w:szCs w:val="22"/>
        </w:rPr>
        <w:t xml:space="preserve"> test). </w:t>
      </w:r>
      <w:r>
        <w:rPr>
          <w:rFonts w:ascii="Arial" w:hAnsi="Arial" w:cs="Times New Roman"/>
          <w:color w:val="000000"/>
          <w:sz w:val="20"/>
          <w:szCs w:val="22"/>
        </w:rPr>
        <w:t xml:space="preserve">To annotate the functions of a module, the enriched GO terms among genes were obtained using the tool REVIGO </w:t>
      </w:r>
      <w:r>
        <w:rPr>
          <w:rFonts w:ascii="Arial" w:hAnsi="Arial" w:cs="Times New Roman"/>
          <w:color w:val="000000"/>
          <w:sz w:val="20"/>
          <w:szCs w:val="22"/>
        </w:rPr>
        <w:fldChar w:fldCharType="begin"/>
      </w:r>
      <w:ins w:id="1107" w:author="Koon-Kiu Yan" w:date="2014-01-24T16:32:00Z">
        <w:r w:rsidR="00693182">
          <w:rPr>
            <w:rFonts w:ascii="Arial" w:hAnsi="Arial" w:cs="Times New Roman"/>
            <w:color w:val="000000"/>
            <w:sz w:val="20"/>
            <w:szCs w:val="22"/>
          </w:rPr>
          <w:instrText xml:space="preserve"> ADDIN ZOTERO_ITEM CSL_CITATION {"citationID":"ugTmvb4n","properties":{"formattedCitation":"[47]","plainCitation":"[47]"},"citationItems":[{"id":298,"uris":["http://zotero.org/users/632759/items/MFGA6TIU"],"uri":["http://zotero.org/users/632759/items/MFGA6TIU"],"itemData":{"id":298,"type":"article-journal","title":"REVIGO Summarizes and Visualizes Long Lists of Gene Ontology Terms","container-title":"PLoS ONE","page":"e21800","volume":"6","issue":"7","source":"PLoS Journals","abstract":"Outcomes of high-throughput biological experiments are typically interpreted by statistical testing for enriched gene functional categories defined by the Gene Ontology (GO). The resulting lists of GO terms may be large and highly redundant, and thus difficult to interpret. \n REVIGO is a Web server that summarizes long, unintelligible lists of GO terms by finding a representative subset of the terms using a simple clustering algorithm that relies on semantic similarity measures. Furthermore, REVIGO visualizes this non-redundant GO term set in multiple ways to assist in interpretation: multidimensional scaling and graph-based visualizations accurately render the subdivisions and the semantic relationships in the data, while treemaps and tag clouds are also offered as alternative views. REVIGO is freely available at http://revigo.irb.hr/.","DOI":"10.1371/journal.pone.0021800","journalAbbreviation":"PLoS ONE","author":[{"family":"Supek","given":"Fran"},{"family":"Bošnjak","given":"Matko"},{"family":"Škunca","given":"Nives"},{"family":"Šmuc","given":"Tomislav"}],"issued":{"date-parts":[["2011",7,18]]},"accessed":{"date-parts":[["2013",6,12]]}}}],"schema":"https://github.com/citation-style-language/schema/raw/master/csl-citation.json"} </w:instrText>
        </w:r>
      </w:ins>
      <w:del w:id="1108" w:author="Koon-Kiu Yan" w:date="2014-01-23T17:11:00Z">
        <w:r w:rsidR="00AD0B4D" w:rsidDel="003D6D4F">
          <w:rPr>
            <w:rFonts w:ascii="Arial" w:hAnsi="Arial" w:cs="Times New Roman"/>
            <w:color w:val="000000"/>
            <w:sz w:val="20"/>
            <w:szCs w:val="22"/>
          </w:rPr>
          <w:delInstrText xml:space="preserve"> ADDIN ZOTERO_ITEM CSL_CITATION {"citationID":"ugTmvb4n","properties":{"formattedCitation":"[47]","plainCitation":"[47]"},"citationItems":[{"id":298,"uris":["http://zotero.org/users/632759/items/MFGA6TIU"],"uri":["http://zotero.org/users/632759/items/MFGA6TIU"],"itemData":{"id":298,"type":"article-journal","title":"REVIGO Summarizes and Visualizes Long Lists of Gene Ontology Terms","container-title":"PLoS ONE","page":"e21800","volume":"6","issue":"7","source":"PLoS Journals","abstract":"Outcomes of high-throughput biological experiments are typically interpreted by statistical testing for enriched gene functional categories defined by the Gene Ontology (GO). The resulting lists of GO terms may be large and highly redundant, and thus difficult to interpret. \n REVIGO is a Web server that summarizes long, unintelligible lists of GO terms by finding a representative subset of the terms using a simple clustering algorithm that relies on semantic similarity measures. Furthermore, REVIGO visualizes this non-redundant GO term set in multiple ways to assist in interpretation: multidimensional scaling and graph-based visualizations accurately render the subdivisions and the semantic relationships in the data, while treemaps and tag clouds are also offered as alternative views. REVIGO is freely available at http://revigo.irb.hr/.","DOI":"10.1371/journal.pone.0021800","journalAbbreviation":"PLoS ONE","author":[{"family":"Supek","given":"Fran"},{"family":"Bošnjak","given":"Matko"},{"family":"Škunca","given":"Nives"},{"family":"Šmuc","given":"Tomislav"}],"issued":{"date-parts":[["2011",7,18]]},"accessed":{"date-parts":[["2013",6,12]]}}}],"schema":"https://github.com/citation-style-language/schema/raw/master/csl-citation.json"} </w:delInstrText>
        </w:r>
      </w:del>
      <w:r>
        <w:rPr>
          <w:rFonts w:ascii="Arial" w:hAnsi="Arial" w:cs="Times New Roman"/>
          <w:color w:val="000000"/>
          <w:sz w:val="20"/>
          <w:szCs w:val="22"/>
        </w:rPr>
        <w:fldChar w:fldCharType="separate"/>
      </w:r>
      <w:ins w:id="1109" w:author="Koon-Kiu Yan" w:date="2014-01-24T16:32:00Z">
        <w:r w:rsidR="00693182">
          <w:rPr>
            <w:rFonts w:ascii="Arial" w:hAnsi="Arial" w:cs="Arial"/>
            <w:noProof/>
            <w:color w:val="000000"/>
            <w:sz w:val="20"/>
            <w:szCs w:val="22"/>
          </w:rPr>
          <w:t>[47]</w:t>
        </w:r>
      </w:ins>
      <w:r>
        <w:rPr>
          <w:rFonts w:ascii="Arial" w:hAnsi="Arial" w:cs="Times New Roman"/>
          <w:color w:val="000000"/>
          <w:sz w:val="20"/>
          <w:szCs w:val="22"/>
        </w:rPr>
        <w:fldChar w:fldCharType="end"/>
      </w:r>
      <w:r>
        <w:rPr>
          <w:rFonts w:ascii="Arial" w:hAnsi="Arial" w:cs="Times New Roman"/>
          <w:color w:val="000000"/>
          <w:sz w:val="20"/>
          <w:szCs w:val="22"/>
        </w:rPr>
        <w:t xml:space="preserve">. The enriched GO terms were clustered into groups labeled by representative keywords given by REVIGO. The </w:t>
      </w:r>
      <w:r w:rsidR="006111CE">
        <w:rPr>
          <w:rFonts w:ascii="Arial" w:hAnsi="Arial" w:cs="Times New Roman"/>
          <w:color w:val="000000"/>
          <w:sz w:val="20"/>
          <w:szCs w:val="22"/>
        </w:rPr>
        <w:t>list of keywords was</w:t>
      </w:r>
      <w:r>
        <w:rPr>
          <w:rFonts w:ascii="Arial" w:hAnsi="Arial" w:cs="Times New Roman"/>
          <w:color w:val="000000"/>
          <w:sz w:val="20"/>
          <w:szCs w:val="22"/>
        </w:rPr>
        <w:t xml:space="preserve"> displayed by tag clouds in which the size of a keyword is proportional to the number of GO terms in the group </w:t>
      </w:r>
      <w:r w:rsidR="000E1816">
        <w:rPr>
          <w:rFonts w:ascii="Arial" w:hAnsi="Arial" w:cs="Times New Roman"/>
          <w:color w:val="000000"/>
          <w:sz w:val="20"/>
          <w:szCs w:val="22"/>
        </w:rPr>
        <w:t>(</w:t>
      </w:r>
      <w:hyperlink r:id="rId9" w:history="1">
        <w:r w:rsidR="009061F5" w:rsidRPr="000C0423">
          <w:rPr>
            <w:rStyle w:val="Hyperlink"/>
            <w:rFonts w:ascii="Arial" w:hAnsi="Arial" w:cs="Times New Roman"/>
            <w:sz w:val="20"/>
            <w:szCs w:val="22"/>
          </w:rPr>
          <w:t>http://tagcrowd.com/</w:t>
        </w:r>
      </w:hyperlink>
      <w:r w:rsidR="006111CE">
        <w:rPr>
          <w:rFonts w:ascii="Arial" w:hAnsi="Arial" w:cs="Times New Roman"/>
          <w:color w:val="000000"/>
          <w:sz w:val="20"/>
          <w:szCs w:val="22"/>
        </w:rPr>
        <w:t>).</w:t>
      </w:r>
      <w:r w:rsidR="009061F5">
        <w:rPr>
          <w:rFonts w:ascii="Arial" w:hAnsi="Arial" w:cs="Times New Roman"/>
          <w:color w:val="000000"/>
          <w:sz w:val="20"/>
          <w:szCs w:val="22"/>
        </w:rPr>
        <w:t xml:space="preserve"> </w:t>
      </w:r>
    </w:p>
    <w:p w14:paraId="481AE35B" w14:textId="77777777" w:rsidR="002E14E9" w:rsidRPr="00807DAE" w:rsidRDefault="002E14E9" w:rsidP="002E14E9">
      <w:pPr>
        <w:widowControl w:val="0"/>
        <w:autoSpaceDE w:val="0"/>
        <w:autoSpaceDN w:val="0"/>
        <w:adjustRightInd w:val="0"/>
        <w:spacing w:line="480" w:lineRule="auto"/>
        <w:jc w:val="both"/>
        <w:rPr>
          <w:rFonts w:ascii="Arial" w:hAnsi="Arial" w:cs="Times New Roman"/>
          <w:color w:val="000000"/>
          <w:sz w:val="20"/>
          <w:szCs w:val="22"/>
          <w:u w:val="single"/>
        </w:rPr>
      </w:pPr>
      <w:r w:rsidRPr="00807DAE">
        <w:rPr>
          <w:rFonts w:ascii="Arial" w:hAnsi="Arial" w:cs="Times New Roman"/>
          <w:color w:val="000000"/>
          <w:sz w:val="20"/>
          <w:szCs w:val="22"/>
          <w:u w:val="single"/>
        </w:rPr>
        <w:t>Mapping ncRNAs to modules</w:t>
      </w:r>
    </w:p>
    <w:p w14:paraId="1FC4B551" w14:textId="43E86CA7" w:rsidR="00E21588" w:rsidRDefault="00807DAE" w:rsidP="00E21588">
      <w:pPr>
        <w:widowControl w:val="0"/>
        <w:autoSpaceDE w:val="0"/>
        <w:autoSpaceDN w:val="0"/>
        <w:adjustRightInd w:val="0"/>
        <w:spacing w:line="480" w:lineRule="auto"/>
        <w:jc w:val="both"/>
        <w:rPr>
          <w:rFonts w:ascii="Arial" w:hAnsi="Arial" w:cs="Arial"/>
          <w:color w:val="333333"/>
          <w:sz w:val="20"/>
          <w:szCs w:val="20"/>
        </w:rPr>
      </w:pPr>
      <w:r>
        <w:rPr>
          <w:rFonts w:ascii="Arial" w:hAnsi="Arial" w:cs="Arial"/>
          <w:color w:val="000000"/>
          <w:sz w:val="20"/>
          <w:szCs w:val="22"/>
        </w:rPr>
        <w:t xml:space="preserve">Using RNA-Seq data generated by the modENCODE consortium, the expression profiles of ncRNAs were calculated under the same set of developmental stages as compared to the protein-coding genes. </w:t>
      </w:r>
      <w:r w:rsidR="009D70DD">
        <w:rPr>
          <w:rFonts w:ascii="Arial" w:hAnsi="Arial" w:cs="Arial"/>
          <w:color w:val="000000"/>
          <w:sz w:val="20"/>
          <w:szCs w:val="22"/>
        </w:rPr>
        <w:t xml:space="preserve">Annotation of ncRNAs was based on the latest version of wormbase </w:t>
      </w:r>
      <w:r w:rsidR="002E14E9">
        <w:rPr>
          <w:rFonts w:ascii="Arial" w:hAnsi="Arial" w:cs="Arial"/>
          <w:color w:val="000000"/>
          <w:sz w:val="20"/>
          <w:szCs w:val="22"/>
        </w:rPr>
        <w:fldChar w:fldCharType="begin"/>
      </w:r>
      <w:ins w:id="1110" w:author="Koon-Kiu Yan" w:date="2014-01-24T17:18:00Z">
        <w:r w:rsidR="00DE73FF">
          <w:rPr>
            <w:rFonts w:ascii="Arial" w:hAnsi="Arial" w:cs="Arial"/>
            <w:color w:val="000000"/>
            <w:sz w:val="20"/>
            <w:szCs w:val="22"/>
          </w:rPr>
          <w:instrText xml:space="preserve"> ADDIN ZOTERO_ITEM CSL_CITATION {"citationID":"alz7Djfi","properties":{"formattedCitation":"[44]","plainCitation":"[44]"},"citationItems":[{"id":242,"uris":["http://zotero.org/users/632759/items/HUZ29EJ4"],"uri":["http://zotero.org/users/632759/items/HUZ29EJ4"],"itemData":{"id":242,"type":"article-journal","title":"WormBase: a comprehensive resource for nematode research","container-title":"Nucleic acids research","page":"D463-467","volume":"38","issue":"Database issue","source":"NCBI PubMed","abstract":"WormBase (http://www.wormbase.org) is a central data repository for nematode biology. Initially created as a service to the Caenorhabditis elegans research field, WormBase has evolved into a powerful research tool in its own right. In the past 2 years, we expanded WormBase to include the complete genomic sequence, gene predictions and orthology assignments from a range of related nematodes. This comparative data enrich the C. elegans data with improved gene predictions and a better understanding of gene function. In turn, they bring the wealth of experimental knowledge of C. elegans to other systems of medical and agricultural importance. Here, we describe new species and data types now available at WormBase. In addition, we detail enhancements to our curatorial pipeline and website infrastructure to accommodate new genomes and an extensive user base.","DOI":"10.1093/nar/gkp952","ISSN":"1362-4962","note":"PMID: 19910365","shortTitle":"WormBase","journalAbbreviation":"Nucleic Acids Res.","language":"eng","author":[{"family":"Harris","given":"Todd W"},{"family":"Antoshechkin","given":"Igor"},{"family":"Bieri","given":"Tamberlyn"},{"family":"Blasiar","given":"Darin"},{"family":"Chan","given":"Juancarlos"},{"family":"Chen","given":"Wen J"},{"family":"De La Cruz","given":"Norie"},{"family":"Davis","given":"Paul"},{"family":"Duesbury","given":"Margaret"},{"family":"Fang","given":"Ruihua"},{"family":"Fernandes","given":"Jolene"},{"family":"Han","given":"Michael"},{"family":"Kishore","given":"Ranjana"},{"family":"Lee","given":"Raymond"},{"family":"Müller","given":"Hans-Michael"},{"family":"Nakamura","given":"Cecilia"},{"family":"Ozersky","given":"Philip"},{"family":"Petcherski","given":"Andrei"},{"family":"Rangarajan","given":"Arun"},{"family":"Rogers","given":"Anthony"},{"family":"Schindelman","given":"Gary"},{"family":"Schwarz","given":"Erich M"},{"family":"Tuli","given":"Mary Ann"},{"family":"Van Auken","given":"Kimberly"},{"family":"Wang","given":"Daniel"},{"family":"Wang","given":"Xiaodong"},{"family":"Williams","given":"Gary"},{"family":"Yook","given":"Karen"},{"family":"Durbin","given":"Richard"},{"family":"Stein","given":"Lincoln D"},{"family":"Spieth","given":"John"},{"family":"Sternberg","given":"Paul W"}],"issued":{"date-parts":[["2010",1]]},"PMID":"19910365"}}],"schema":"https://github.com/citation-style-language/schema/raw/master/csl-citation.json"} </w:instrText>
        </w:r>
      </w:ins>
      <w:del w:id="1111" w:author="Koon-Kiu Yan" w:date="2014-01-22T14:30:00Z">
        <w:r w:rsidR="003A72CB" w:rsidDel="001D0523">
          <w:rPr>
            <w:rFonts w:ascii="Arial" w:hAnsi="Arial" w:cs="Arial"/>
            <w:color w:val="000000"/>
            <w:sz w:val="20"/>
            <w:szCs w:val="22"/>
          </w:rPr>
          <w:delInstrText xml:space="preserve"> ADDIN ZOTERO_ITEM CSL_CITATION {"citationID":"alz7Djfi","properties":{"formattedCitation":"[44]","plainCitation":"[44]"},"citationItems":[{"id":242,"uris":["http://zotero.org/users/632759/items/HUZ29EJ4"],"uri":["http://zotero.org/users/632759/items/HUZ29EJ4"],"itemData":{"id":242,"type":"article-journal","title":"WormBase: a comprehensive resource for nematode research","container-title":"Nucleic acids research","page":"D463-467","volume":"38","issue":"Database issue","source":"NCBI PubMed","abstract":"WormBase (http://www.wormbase.org) is a central data repository for nematode biology. Initially created as a service to the Caenorhabditis elegans research field, WormBase has evolved into a powerful research tool in its own right. In the past 2 years, we expanded WormBase to include the complete genomic sequence, gene predictions and orthology assignments from a range of related nematodes. This comparative data enrich the C. elegans data with improved gene predictions and a better understanding of gene function. In turn, they bring the wealth of experimental knowledge of C. elegans to other systems of medical and agricultural importance. Here, we describe new species and data types now available at WormBase. In addition, we detail enhancements to our curatorial pipeline and website infrastructure to accommodate new genomes and an extensive user base.","DOI":"10.1093/nar/gkp952","ISSN":"1362-4962","note":"PMID: 19910365","shortTitle":"WormBase","journalAbbreviation":"Nucleic Acids Res.","language":"eng","author":[{"family":"Harris","given":"Todd W"},{"family":"Antoshechkin","given":"Igor"},{"family":"Bieri","given":"Tamberlyn"},{"family":"Blasiar","given":"Darin"},{"family":"Chan","given":"Juancarlos"},{"family":"Chen","given":"Wen J"},{"family":"De La Cruz","given":"Norie"},{"family":"Davis","given":"Paul"},{"family":"Duesbury","given":"Margaret"},{"family":"Fang","given":"Ruihua"},{"family":"Fernandes","given":"Jolene"},{"family":"Han","given":"Michael"},{"family":"Kishore","given":"Ranjana"},{"family":"Lee","given":"Raymond"},{"family":"Müller","given":"Hans-Michael"},{"family":"Nakamura","given":"Cecilia"},{"family":"Ozersky","given":"Philip"},{"family":"Petcherski","given":"Andrei"},{"family":"Rangarajan","given":"Arun"},{"family":"Rogers","given":"Anthony"},{"family":"Schindelman","given":"Gary"},{"family":"Schwarz","given":"Erich M"},{"family":"Tuli","given":"Mary Ann"},{"family":"Van Auken","given":"Kimberly"},{"family":"Wang","given":"Daniel"},{"family":"Wang","given":"Xiaodong"},{"family":"Williams","given":"Gary"},{"family":"Yook","given":"Karen"},{"family":"Durbin","given":"Richard"},{"family":"Stein","given":"Lincoln D"},{"family":"Spieth","given":"John"},{"family":"Sternberg","given":"Paul W"}],"issued":{"date-parts":[["2010",1]]},"PMID":"19910365"}}],"schema":"https://github.com/citation-style-language/schema/raw/master/csl-citation.json"} </w:delInstrText>
        </w:r>
      </w:del>
      <w:r w:rsidR="002E14E9">
        <w:rPr>
          <w:rFonts w:ascii="Arial" w:hAnsi="Arial" w:cs="Arial"/>
          <w:color w:val="000000"/>
          <w:sz w:val="20"/>
          <w:szCs w:val="22"/>
        </w:rPr>
        <w:fldChar w:fldCharType="separate"/>
      </w:r>
      <w:ins w:id="1112" w:author="Koon-Kiu Yan" w:date="2014-01-24T17:18:00Z">
        <w:r w:rsidR="00DE73FF">
          <w:rPr>
            <w:rFonts w:ascii="Arial" w:hAnsi="Arial" w:cs="Arial"/>
            <w:noProof/>
            <w:color w:val="000000"/>
            <w:sz w:val="20"/>
            <w:szCs w:val="22"/>
          </w:rPr>
          <w:t>[44]</w:t>
        </w:r>
      </w:ins>
      <w:del w:id="1113" w:author="Koon-Kiu Yan" w:date="2014-01-22T14:30:00Z">
        <w:r w:rsidR="00ED5D95" w:rsidRPr="00DE73FF" w:rsidDel="001D0523">
          <w:rPr>
            <w:rFonts w:ascii="Arial" w:hAnsi="Arial" w:cs="Arial"/>
            <w:noProof/>
            <w:color w:val="000000"/>
            <w:sz w:val="20"/>
            <w:szCs w:val="22"/>
          </w:rPr>
          <w:delText>[44]</w:delText>
        </w:r>
      </w:del>
      <w:r w:rsidR="002E14E9">
        <w:rPr>
          <w:rFonts w:ascii="Arial" w:hAnsi="Arial" w:cs="Arial"/>
          <w:color w:val="000000"/>
          <w:sz w:val="20"/>
          <w:szCs w:val="22"/>
        </w:rPr>
        <w:fldChar w:fldCharType="end"/>
      </w:r>
      <w:r w:rsidR="002E14E9">
        <w:rPr>
          <w:rFonts w:ascii="Arial" w:hAnsi="Arial" w:cs="Arial"/>
          <w:color w:val="000000"/>
          <w:sz w:val="20"/>
          <w:szCs w:val="22"/>
        </w:rPr>
        <w:t xml:space="preserve"> and fly</w:t>
      </w:r>
      <w:r w:rsidR="009D70DD">
        <w:rPr>
          <w:rFonts w:ascii="Arial" w:hAnsi="Arial" w:cs="Arial"/>
          <w:color w:val="000000"/>
          <w:sz w:val="20"/>
          <w:szCs w:val="22"/>
        </w:rPr>
        <w:t>base</w:t>
      </w:r>
      <w:r w:rsidR="002E14E9">
        <w:rPr>
          <w:rFonts w:ascii="Arial" w:hAnsi="Arial" w:cs="Arial"/>
          <w:color w:val="000000"/>
          <w:sz w:val="20"/>
          <w:szCs w:val="22"/>
        </w:rPr>
        <w:t xml:space="preserve"> </w:t>
      </w:r>
      <w:r w:rsidR="002E14E9">
        <w:rPr>
          <w:rFonts w:ascii="Arial" w:hAnsi="Arial" w:cs="Arial"/>
          <w:color w:val="000000"/>
          <w:sz w:val="20"/>
          <w:szCs w:val="22"/>
        </w:rPr>
        <w:fldChar w:fldCharType="begin"/>
      </w:r>
      <w:ins w:id="1114" w:author="Koon-Kiu Yan" w:date="2014-01-24T16:32:00Z">
        <w:r w:rsidR="00693182">
          <w:rPr>
            <w:rFonts w:ascii="Arial" w:hAnsi="Arial" w:cs="Arial"/>
            <w:color w:val="000000"/>
            <w:sz w:val="20"/>
            <w:szCs w:val="22"/>
          </w:rPr>
          <w:instrText xml:space="preserve"> ADDIN ZOTERO_ITEM CSL_CITATION {"citationID":"EXMuWQyd","properties":{"formattedCitation":"[48]","plainCitation":"[48]"},"citationItems":[{"id":58,"uris":["http://zotero.org/users/632759/items/5TEI2K7S"],"uri":["http://zotero.org/users/632759/items/5TEI2K7S"],"itemData":{"id":58,"type":"article-journal","title":"FlyBase: improvements to the bibliography","container-title":"Nucleic acids research","page":"D751-757","volume":"41","issue":"Database issue","source":"NCBI PubMed","abstract":"An accurate, comprehensive, non-redundant and up-to-date bibliography is a crucial component of any Model Organism Database (MOD). Principally, the bibliography provides a set of references that are specific to the field served by the MOD. Moreover, it serves as a backbone to which all curated biological data can be attributed. Here, we describe the organization and main features of the bibliography in FlyBase (flybase.org), the MOD for Drosophila melanogaster. We present an overview of the current content of the bibliography, the pipeline for identifying and adding new references, the presentation of data within Reference Reports and effective methods for searching and retrieving bibliographic data. We highlight recent improvements in these areas and describe the advantages of using the FlyBase bibliography over alternative literature resources. Although this article is focused on bibliographic data, many of the features and tools described are applicable to browsing and querying other datasets in FlyBase.","DOI":"10.1093/nar/gks1024","ISSN":"1362-4962","note":"PMID: 23125371","shortTitle":"FlyBase","journalAbbreviation":"Nucleic Acids Res.","language":"eng","author":[{"family":"Marygold","given":"Steven J"},{"family":"Leyland","given":"Paul C"},{"family":"Seal","given":"Ruth L"},{"family":"Goodman","given":"Joshua L"},{"family":"Thurmond","given":"Jim"},{"family":"Strelets","given":"Victor B"},{"family":"Wilson","given":"Robert J"},{"family":"FlyBase consortium","given":""}],"issued":{"date-parts":[["2013",1]]},"PMID":"23125371"}}],"schema":"https://github.com/citation-style-language/schema/raw/master/csl-citation.json"} </w:instrText>
        </w:r>
      </w:ins>
      <w:del w:id="1115" w:author="Koon-Kiu Yan" w:date="2014-01-22T14:30:00Z">
        <w:r w:rsidR="00007E11" w:rsidDel="001D0523">
          <w:rPr>
            <w:rFonts w:ascii="Arial" w:hAnsi="Arial" w:cs="Arial"/>
            <w:color w:val="000000"/>
            <w:sz w:val="20"/>
            <w:szCs w:val="22"/>
          </w:rPr>
          <w:delInstrText xml:space="preserve"> ADDIN ZOTERO_ITEM CSL_CITATION {"citationID":"EXMuWQyd","properties":{"formattedCitation":"[47]","plainCitation":"[47]"},"citationItems":[{"id":58,"uris":["http://zotero.org/users/632759/items/5TEI2K7S"],"uri":["http://zotero.org/users/632759/items/5TEI2K7S"],"itemData":{"id":58,"type":"article-journal","title":"FlyBase: improvements to the bibliography","container-title":"Nucleic acids research","page":"D751-757","volume":"41","issue":"Database issue","source":"NCBI PubMed","abstract":"An accurate, comprehensive, non-redundant and up-to-date bibliography is a crucial component of any Model Organism Database (MOD). Principally, the bibliography provides a set of references that are specific to the field served by the MOD. Moreover, it serves as a backbone to which all curated biological data can be attributed. Here, we describe the organization and main features of the bibliography in FlyBase (flybase.org), the MOD for Drosophila melanogaster. We present an overview of the current content of the bibliography, the pipeline for identifying and adding new references, the presentation of data within Reference Reports and effective methods for searching and retrieving bibliographic data. We highlight recent improvements in these areas and describe the advantages of using the FlyBase bibliography over alternative literature resources. Although this article is focused on bibliographic data, many of the features and tools described are applicable to browsing and querying other datasets in FlyBase.","DOI":"10.1093/nar/gks1024","ISSN":"1362-4962","note":"PMID: 23125371","shortTitle":"FlyBase","journalAbbreviation":"Nucleic Acids Res.","language":"eng","author":[{"family":"Marygold","given":"Steven J"},{"family":"Leyland","given":"Paul C"},{"family":"Seal","given":"Ruth L"},{"family":"Goodman","given":"Joshua L"},{"family":"Thurmond","given":"Jim"},{"family":"Strelets","given":"Victor B"},{"family":"Wilson","given":"Robert J"},{"family":"FlyBase consortium","given":""}],"issued":{"date-parts":[["2013",1]]},"PMID":"23125371"}}],"schema":"https://github.com/citation-style-language/schema/raw/master/csl-citation.json"} </w:delInstrText>
        </w:r>
      </w:del>
      <w:r w:rsidR="002E14E9">
        <w:rPr>
          <w:rFonts w:ascii="Arial" w:hAnsi="Arial" w:cs="Arial"/>
          <w:color w:val="000000"/>
          <w:sz w:val="20"/>
          <w:szCs w:val="22"/>
        </w:rPr>
        <w:fldChar w:fldCharType="separate"/>
      </w:r>
      <w:ins w:id="1116" w:author="Koon-Kiu Yan" w:date="2014-01-24T16:32:00Z">
        <w:r w:rsidR="00693182">
          <w:rPr>
            <w:rFonts w:ascii="Arial" w:hAnsi="Arial" w:cs="Arial"/>
            <w:noProof/>
            <w:color w:val="000000"/>
            <w:sz w:val="20"/>
            <w:szCs w:val="22"/>
          </w:rPr>
          <w:t>[48]</w:t>
        </w:r>
      </w:ins>
      <w:r w:rsidR="002E14E9">
        <w:rPr>
          <w:rFonts w:ascii="Arial" w:hAnsi="Arial" w:cs="Arial"/>
          <w:color w:val="000000"/>
          <w:sz w:val="20"/>
          <w:szCs w:val="22"/>
        </w:rPr>
        <w:fldChar w:fldCharType="end"/>
      </w:r>
      <w:r w:rsidR="009D70DD">
        <w:rPr>
          <w:rFonts w:ascii="Arial" w:hAnsi="Arial" w:cs="Arial"/>
          <w:color w:val="000000"/>
          <w:sz w:val="20"/>
          <w:szCs w:val="22"/>
        </w:rPr>
        <w:t xml:space="preserve">. </w:t>
      </w:r>
      <w:r w:rsidR="002E14E9">
        <w:rPr>
          <w:rFonts w:ascii="Arial" w:hAnsi="Arial" w:cs="Arial"/>
          <w:color w:val="000000"/>
          <w:sz w:val="20"/>
          <w:szCs w:val="22"/>
        </w:rPr>
        <w:t xml:space="preserve">The ncRNAs were then mapped to the 21 modules based on the correlation between expression levels. More specifically, </w:t>
      </w:r>
      <w:r w:rsidR="009D70DD">
        <w:rPr>
          <w:rFonts w:ascii="Arial" w:hAnsi="Arial" w:cs="Arial"/>
          <w:color w:val="000000"/>
          <w:sz w:val="20"/>
          <w:szCs w:val="22"/>
        </w:rPr>
        <w:t xml:space="preserve">the correlation between </w:t>
      </w:r>
      <w:r w:rsidR="002E14E9">
        <w:rPr>
          <w:rFonts w:ascii="Arial" w:hAnsi="Arial" w:cs="Times New Roman"/>
          <w:color w:val="000000"/>
          <w:sz w:val="20"/>
          <w:szCs w:val="22"/>
        </w:rPr>
        <w:t xml:space="preserve">the expression of the ncRNA </w:t>
      </w:r>
      <w:r w:rsidR="009D70DD">
        <w:rPr>
          <w:rFonts w:ascii="Arial" w:hAnsi="Arial" w:cs="Times New Roman"/>
          <w:color w:val="000000"/>
          <w:sz w:val="20"/>
          <w:szCs w:val="22"/>
        </w:rPr>
        <w:t>and</w:t>
      </w:r>
      <w:r w:rsidR="002E14E9">
        <w:rPr>
          <w:rFonts w:ascii="Arial" w:hAnsi="Arial" w:cs="Times New Roman"/>
          <w:color w:val="000000"/>
          <w:sz w:val="20"/>
          <w:szCs w:val="22"/>
        </w:rPr>
        <w:t xml:space="preserve"> the expression of all protein-coding genes</w:t>
      </w:r>
      <w:r w:rsidR="009D70DD">
        <w:rPr>
          <w:rFonts w:ascii="Arial" w:hAnsi="Arial" w:cs="Times New Roman"/>
          <w:color w:val="000000"/>
          <w:sz w:val="20"/>
          <w:szCs w:val="22"/>
        </w:rPr>
        <w:t xml:space="preserve"> w</w:t>
      </w:r>
      <w:r w:rsidR="00431A0E">
        <w:rPr>
          <w:rFonts w:ascii="Arial" w:hAnsi="Arial" w:cs="Times New Roman"/>
          <w:color w:val="000000"/>
          <w:sz w:val="20"/>
          <w:szCs w:val="22"/>
        </w:rPr>
        <w:t>as</w:t>
      </w:r>
      <w:r w:rsidR="009D70DD">
        <w:rPr>
          <w:rFonts w:ascii="Arial" w:hAnsi="Arial" w:cs="Times New Roman"/>
          <w:color w:val="000000"/>
          <w:sz w:val="20"/>
          <w:szCs w:val="22"/>
        </w:rPr>
        <w:t xml:space="preserve"> calculated</w:t>
      </w:r>
      <w:r w:rsidR="002E14E9">
        <w:rPr>
          <w:rFonts w:ascii="Arial" w:hAnsi="Arial" w:cs="Times New Roman"/>
          <w:color w:val="000000"/>
          <w:sz w:val="20"/>
          <w:szCs w:val="22"/>
        </w:rPr>
        <w:t xml:space="preserve">. </w:t>
      </w:r>
      <w:r w:rsidR="009D70DD">
        <w:rPr>
          <w:rFonts w:ascii="Arial" w:hAnsi="Arial" w:cs="Times New Roman"/>
          <w:color w:val="000000"/>
          <w:sz w:val="20"/>
          <w:szCs w:val="22"/>
        </w:rPr>
        <w:t>A</w:t>
      </w:r>
      <w:r w:rsidR="002E14E9">
        <w:rPr>
          <w:rFonts w:ascii="Arial" w:hAnsi="Arial" w:cs="Times New Roman"/>
          <w:color w:val="000000"/>
          <w:sz w:val="20"/>
          <w:szCs w:val="22"/>
        </w:rPr>
        <w:t xml:space="preserve"> null distribution </w:t>
      </w:r>
      <w:r w:rsidR="009D70DD">
        <w:rPr>
          <w:rFonts w:ascii="Arial" w:hAnsi="Arial" w:cs="Times New Roman"/>
          <w:color w:val="000000"/>
          <w:sz w:val="20"/>
          <w:szCs w:val="22"/>
        </w:rPr>
        <w:t xml:space="preserve">was constructed </w:t>
      </w:r>
      <w:r w:rsidR="002E14E9">
        <w:rPr>
          <w:rFonts w:ascii="Arial" w:hAnsi="Arial" w:cs="Times New Roman"/>
          <w:color w:val="000000"/>
          <w:sz w:val="20"/>
          <w:szCs w:val="22"/>
        </w:rPr>
        <w:t>by randomly shuffling the expression values of the ncRNA</w:t>
      </w:r>
      <w:r w:rsidR="00431A0E">
        <w:rPr>
          <w:rFonts w:ascii="Arial" w:hAnsi="Arial" w:cs="Times New Roman"/>
          <w:color w:val="000000"/>
          <w:sz w:val="20"/>
          <w:szCs w:val="22"/>
        </w:rPr>
        <w:t xml:space="preserve"> </w:t>
      </w:r>
      <w:r w:rsidR="002E14E9">
        <w:rPr>
          <w:rFonts w:ascii="Arial" w:hAnsi="Arial" w:cs="Times New Roman"/>
          <w:color w:val="000000"/>
          <w:sz w:val="20"/>
          <w:szCs w:val="22"/>
        </w:rPr>
        <w:t xml:space="preserve">10 times, calculating the correlation coefficients between the randomized expression profile with expression profiles of all the protein coding genes, and pooling all values together. </w:t>
      </w:r>
      <w:r w:rsidR="009D70DD">
        <w:rPr>
          <w:rFonts w:ascii="Arial" w:hAnsi="Arial" w:cs="Times New Roman"/>
          <w:color w:val="000000"/>
          <w:sz w:val="20"/>
          <w:szCs w:val="22"/>
        </w:rPr>
        <w:t>A</w:t>
      </w:r>
      <w:r w:rsidR="009D70DD">
        <w:rPr>
          <w:rFonts w:ascii="Arial" w:hAnsi="Arial" w:cs="Arial"/>
          <w:color w:val="000000"/>
          <w:sz w:val="20"/>
          <w:szCs w:val="22"/>
        </w:rPr>
        <w:t xml:space="preserve"> set of</w:t>
      </w:r>
      <w:r w:rsidR="002E14E9">
        <w:rPr>
          <w:rFonts w:ascii="Arial" w:hAnsi="Arial" w:cs="Arial"/>
          <w:color w:val="000000"/>
          <w:sz w:val="20"/>
          <w:szCs w:val="22"/>
        </w:rPr>
        <w:t xml:space="preserve"> </w:t>
      </w:r>
      <w:r w:rsidR="002E14E9">
        <w:rPr>
          <w:rFonts w:ascii="Arial" w:hAnsi="Arial" w:cs="Times New Roman"/>
          <w:color w:val="000000"/>
          <w:sz w:val="20"/>
          <w:szCs w:val="22"/>
        </w:rPr>
        <w:t xml:space="preserve">protein-coding neighbors of the ncRNA </w:t>
      </w:r>
      <w:r w:rsidR="009D70DD">
        <w:rPr>
          <w:rFonts w:ascii="Arial" w:hAnsi="Arial" w:cs="Times New Roman"/>
          <w:color w:val="000000"/>
          <w:sz w:val="20"/>
          <w:szCs w:val="22"/>
        </w:rPr>
        <w:t xml:space="preserve">was identified </w:t>
      </w:r>
      <w:r w:rsidR="002E14E9">
        <w:rPr>
          <w:rFonts w:ascii="Arial" w:hAnsi="Arial" w:cs="Times New Roman"/>
          <w:color w:val="000000"/>
          <w:sz w:val="20"/>
          <w:szCs w:val="22"/>
        </w:rPr>
        <w:t xml:space="preserve">as </w:t>
      </w:r>
      <w:r w:rsidR="009D70DD">
        <w:rPr>
          <w:rFonts w:ascii="Arial" w:hAnsi="Arial" w:cs="Times New Roman"/>
          <w:color w:val="000000"/>
          <w:sz w:val="20"/>
          <w:szCs w:val="22"/>
        </w:rPr>
        <w:t>the</w:t>
      </w:r>
      <w:r w:rsidR="002E14E9">
        <w:rPr>
          <w:rFonts w:ascii="Arial" w:hAnsi="Arial" w:cs="Times New Roman"/>
          <w:color w:val="000000"/>
          <w:sz w:val="20"/>
          <w:szCs w:val="22"/>
        </w:rPr>
        <w:t xml:space="preserve"> set of most correlated protein-coding genes with </w:t>
      </w:r>
      <w:r w:rsidR="00431A0E">
        <w:rPr>
          <w:rFonts w:ascii="Arial" w:hAnsi="Arial" w:cs="Times New Roman"/>
          <w:color w:val="000000"/>
          <w:sz w:val="20"/>
          <w:szCs w:val="22"/>
        </w:rPr>
        <w:t xml:space="preserve">a </w:t>
      </w:r>
      <w:r w:rsidR="002E14E9">
        <w:rPr>
          <w:rFonts w:ascii="Arial" w:hAnsi="Arial" w:cs="Times New Roman"/>
          <w:color w:val="000000"/>
          <w:sz w:val="20"/>
          <w:szCs w:val="22"/>
        </w:rPr>
        <w:t xml:space="preserve">false discovery rate of less than 5% with respect to the null distribution. The enrichment of the set of neighbors in every module was calculated by a hypergeometric test. </w:t>
      </w:r>
      <w:r w:rsidR="009D70DD">
        <w:rPr>
          <w:rFonts w:ascii="Arial" w:hAnsi="Arial" w:cs="Times New Roman"/>
          <w:color w:val="000000"/>
          <w:sz w:val="20"/>
          <w:szCs w:val="22"/>
        </w:rPr>
        <w:t>The ncRNA would be mapped to a given module if P&lt;0.01</w:t>
      </w:r>
      <w:r w:rsidR="00E21588">
        <w:rPr>
          <w:rFonts w:ascii="Arial" w:hAnsi="Arial" w:cs="Times New Roman"/>
          <w:color w:val="000000"/>
          <w:sz w:val="20"/>
          <w:szCs w:val="22"/>
        </w:rPr>
        <w:t>.</w:t>
      </w:r>
      <w:r w:rsidR="00E21588">
        <w:rPr>
          <w:rFonts w:ascii="Arial" w:hAnsi="Arial" w:cs="Arial"/>
          <w:bCs/>
          <w:sz w:val="20"/>
          <w:szCs w:val="22"/>
        </w:rPr>
        <w:t xml:space="preserve"> An ncRNA could be mapped to multiple modules.</w:t>
      </w:r>
    </w:p>
    <w:p w14:paraId="53F78C05" w14:textId="1A53E6AA" w:rsidR="009D70DD" w:rsidRDefault="009D70DD" w:rsidP="003E0852">
      <w:pPr>
        <w:widowControl w:val="0"/>
        <w:autoSpaceDE w:val="0"/>
        <w:autoSpaceDN w:val="0"/>
        <w:adjustRightInd w:val="0"/>
        <w:spacing w:line="480" w:lineRule="auto"/>
        <w:jc w:val="both"/>
        <w:rPr>
          <w:rFonts w:ascii="Arial" w:hAnsi="Arial" w:cs="Times New Roman"/>
          <w:color w:val="000000"/>
          <w:sz w:val="20"/>
          <w:szCs w:val="22"/>
        </w:rPr>
      </w:pPr>
    </w:p>
    <w:p w14:paraId="4673DF3F" w14:textId="77777777" w:rsidR="003E0852" w:rsidRPr="00807DAE" w:rsidRDefault="003E0852" w:rsidP="003E0852">
      <w:pPr>
        <w:widowControl w:val="0"/>
        <w:autoSpaceDE w:val="0"/>
        <w:autoSpaceDN w:val="0"/>
        <w:adjustRightInd w:val="0"/>
        <w:spacing w:line="480" w:lineRule="auto"/>
        <w:jc w:val="both"/>
        <w:rPr>
          <w:rFonts w:ascii="Arial" w:hAnsi="Arial" w:cs="Times New Roman"/>
          <w:color w:val="000000"/>
          <w:sz w:val="20"/>
          <w:szCs w:val="22"/>
          <w:u w:val="single"/>
        </w:rPr>
      </w:pPr>
      <w:r w:rsidRPr="00807DAE">
        <w:rPr>
          <w:rFonts w:ascii="Arial" w:hAnsi="Arial" w:cs="Times New Roman"/>
          <w:color w:val="000000"/>
          <w:sz w:val="20"/>
          <w:szCs w:val="22"/>
          <w:u w:val="single"/>
        </w:rPr>
        <w:t>Enrichment of different classes of ncRNAs in modules</w:t>
      </w:r>
    </w:p>
    <w:p w14:paraId="66484FD2" w14:textId="531557DD" w:rsidR="003E0852" w:rsidRDefault="003E0852" w:rsidP="000F3777">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 xml:space="preserve">To obtain the enrichment of a particular class of ncRNA (miRNA, tRNA, snoRNA, lncRNA) with respect to the set of all ncRNA in a given module, a hypergeometric test </w:t>
      </w:r>
      <w:r w:rsidR="00807DAE">
        <w:rPr>
          <w:rFonts w:ascii="Arial" w:hAnsi="Arial" w:cs="Times New Roman"/>
          <w:color w:val="000000"/>
          <w:sz w:val="20"/>
          <w:szCs w:val="22"/>
        </w:rPr>
        <w:t>was employed to calculate</w:t>
      </w:r>
      <w:r>
        <w:rPr>
          <w:rFonts w:ascii="Arial" w:hAnsi="Arial" w:cs="Times New Roman"/>
          <w:color w:val="000000"/>
          <w:sz w:val="20"/>
          <w:szCs w:val="22"/>
        </w:rPr>
        <w:t xml:space="preserve"> the significance of the fraction of mapped ncRNAs of this class to four classes in the module against the fraction of total mapped ncRNAs of this class to four classes across all modules.</w:t>
      </w:r>
    </w:p>
    <w:p w14:paraId="3EDA82AE" w14:textId="77777777" w:rsidR="00720D16" w:rsidRDefault="00720D16" w:rsidP="000F3777">
      <w:pPr>
        <w:widowControl w:val="0"/>
        <w:autoSpaceDE w:val="0"/>
        <w:autoSpaceDN w:val="0"/>
        <w:adjustRightInd w:val="0"/>
        <w:spacing w:line="480" w:lineRule="auto"/>
        <w:jc w:val="both"/>
        <w:rPr>
          <w:rFonts w:ascii="Arial" w:hAnsi="Arial" w:cs="Times New Roman"/>
          <w:color w:val="000000"/>
          <w:sz w:val="20"/>
          <w:szCs w:val="22"/>
        </w:rPr>
      </w:pPr>
    </w:p>
    <w:p w14:paraId="26FA21ED" w14:textId="514306B3" w:rsidR="00720D16" w:rsidRDefault="00720D16" w:rsidP="00720D16">
      <w:pPr>
        <w:widowControl w:val="0"/>
        <w:tabs>
          <w:tab w:val="left" w:pos="2667"/>
        </w:tabs>
        <w:autoSpaceDE w:val="0"/>
        <w:autoSpaceDN w:val="0"/>
        <w:adjustRightInd w:val="0"/>
        <w:spacing w:line="480" w:lineRule="auto"/>
        <w:jc w:val="both"/>
        <w:rPr>
          <w:rFonts w:ascii="Arial" w:hAnsi="Arial" w:cs="Times New Roman"/>
          <w:b/>
          <w:color w:val="000000"/>
          <w:sz w:val="22"/>
          <w:szCs w:val="20"/>
        </w:rPr>
      </w:pPr>
      <w:r w:rsidRPr="008B3E8E">
        <w:rPr>
          <w:rFonts w:ascii="Arial" w:hAnsi="Arial" w:cs="Times New Roman"/>
          <w:b/>
          <w:color w:val="000000"/>
          <w:sz w:val="22"/>
          <w:szCs w:val="20"/>
        </w:rPr>
        <w:t>Co</w:t>
      </w:r>
      <w:r>
        <w:rPr>
          <w:rFonts w:ascii="Arial" w:hAnsi="Arial" w:cs="Times New Roman"/>
          <w:b/>
          <w:color w:val="000000"/>
          <w:sz w:val="22"/>
          <w:szCs w:val="20"/>
        </w:rPr>
        <w:t>mpeting</w:t>
      </w:r>
      <w:r w:rsidRPr="008B3E8E">
        <w:rPr>
          <w:rFonts w:ascii="Arial" w:hAnsi="Arial" w:cs="Times New Roman"/>
          <w:b/>
          <w:color w:val="000000"/>
          <w:sz w:val="22"/>
          <w:szCs w:val="20"/>
        </w:rPr>
        <w:t xml:space="preserve"> of Interest</w:t>
      </w:r>
    </w:p>
    <w:p w14:paraId="2C3B4004" w14:textId="77777777" w:rsidR="00720D16" w:rsidRDefault="00720D16" w:rsidP="00720D16">
      <w:pPr>
        <w:widowControl w:val="0"/>
        <w:tabs>
          <w:tab w:val="left" w:pos="2667"/>
        </w:tabs>
        <w:autoSpaceDE w:val="0"/>
        <w:autoSpaceDN w:val="0"/>
        <w:adjustRightInd w:val="0"/>
        <w:spacing w:line="480" w:lineRule="auto"/>
        <w:jc w:val="both"/>
        <w:rPr>
          <w:rFonts w:ascii="Arial" w:hAnsi="Arial" w:cs="Times New Roman"/>
          <w:color w:val="000000"/>
          <w:sz w:val="20"/>
          <w:szCs w:val="20"/>
        </w:rPr>
      </w:pPr>
      <w:r w:rsidRPr="00347281">
        <w:rPr>
          <w:rFonts w:ascii="Arial" w:hAnsi="Arial" w:cs="Times New Roman"/>
          <w:color w:val="000000"/>
          <w:sz w:val="20"/>
          <w:szCs w:val="20"/>
        </w:rPr>
        <w:t>The authors declare that they have no c</w:t>
      </w:r>
      <w:r>
        <w:rPr>
          <w:rFonts w:ascii="Arial" w:hAnsi="Arial" w:cs="Times New Roman"/>
          <w:color w:val="000000"/>
          <w:sz w:val="20"/>
          <w:szCs w:val="20"/>
        </w:rPr>
        <w:t>ompeting</w:t>
      </w:r>
      <w:r w:rsidRPr="00347281">
        <w:rPr>
          <w:rFonts w:ascii="Arial" w:hAnsi="Arial" w:cs="Times New Roman"/>
          <w:color w:val="000000"/>
          <w:sz w:val="20"/>
          <w:szCs w:val="20"/>
        </w:rPr>
        <w:t xml:space="preserve"> interest</w:t>
      </w:r>
      <w:r>
        <w:rPr>
          <w:rFonts w:ascii="Arial" w:hAnsi="Arial" w:cs="Times New Roman"/>
          <w:color w:val="000000"/>
          <w:sz w:val="20"/>
          <w:szCs w:val="20"/>
        </w:rPr>
        <w:t>s</w:t>
      </w:r>
      <w:r w:rsidRPr="00347281">
        <w:rPr>
          <w:rFonts w:ascii="Arial" w:hAnsi="Arial" w:cs="Times New Roman"/>
          <w:color w:val="000000"/>
          <w:sz w:val="20"/>
          <w:szCs w:val="20"/>
        </w:rPr>
        <w:t>.</w:t>
      </w:r>
    </w:p>
    <w:p w14:paraId="2406561F" w14:textId="77777777" w:rsidR="00720D16" w:rsidRDefault="00720D16" w:rsidP="00720D16">
      <w:pPr>
        <w:widowControl w:val="0"/>
        <w:tabs>
          <w:tab w:val="left" w:pos="2667"/>
        </w:tabs>
        <w:autoSpaceDE w:val="0"/>
        <w:autoSpaceDN w:val="0"/>
        <w:adjustRightInd w:val="0"/>
        <w:spacing w:line="480" w:lineRule="auto"/>
        <w:jc w:val="both"/>
        <w:rPr>
          <w:rFonts w:ascii="Arial" w:hAnsi="Arial" w:cs="Times New Roman"/>
          <w:color w:val="000000"/>
          <w:sz w:val="20"/>
          <w:szCs w:val="20"/>
        </w:rPr>
      </w:pPr>
    </w:p>
    <w:p w14:paraId="283C3173" w14:textId="1364D39A" w:rsidR="00720D16" w:rsidRPr="00144662" w:rsidRDefault="00720D16" w:rsidP="00720D16">
      <w:pPr>
        <w:widowControl w:val="0"/>
        <w:autoSpaceDE w:val="0"/>
        <w:autoSpaceDN w:val="0"/>
        <w:adjustRightInd w:val="0"/>
        <w:spacing w:line="480" w:lineRule="auto"/>
        <w:jc w:val="both"/>
        <w:rPr>
          <w:rFonts w:ascii="Arial" w:hAnsi="Arial" w:cs="Times New Roman"/>
          <w:b/>
          <w:color w:val="000000"/>
          <w:sz w:val="22"/>
          <w:szCs w:val="20"/>
        </w:rPr>
      </w:pPr>
      <w:r w:rsidRPr="00144662">
        <w:rPr>
          <w:rFonts w:ascii="Arial" w:hAnsi="Arial" w:cs="Times New Roman"/>
          <w:b/>
          <w:color w:val="000000"/>
          <w:sz w:val="22"/>
          <w:szCs w:val="20"/>
        </w:rPr>
        <w:t>Authors’ contributions</w:t>
      </w:r>
    </w:p>
    <w:p w14:paraId="05EF2611" w14:textId="279F5462" w:rsidR="00ED5D95" w:rsidRDefault="00720D16" w:rsidP="003A72CB">
      <w:pPr>
        <w:widowControl w:val="0"/>
        <w:autoSpaceDE w:val="0"/>
        <w:autoSpaceDN w:val="0"/>
        <w:adjustRightInd w:val="0"/>
        <w:spacing w:line="480" w:lineRule="auto"/>
        <w:jc w:val="both"/>
        <w:rPr>
          <w:rFonts w:ascii="Arial" w:hAnsi="Arial" w:cs="Times New Roman"/>
          <w:color w:val="000000"/>
          <w:sz w:val="20"/>
          <w:szCs w:val="20"/>
        </w:rPr>
      </w:pPr>
      <w:r>
        <w:rPr>
          <w:rFonts w:ascii="Arial" w:hAnsi="Arial" w:cs="Times New Roman"/>
          <w:color w:val="000000"/>
          <w:sz w:val="20"/>
          <w:szCs w:val="20"/>
        </w:rPr>
        <w:t>KKY and MG conceived of the study. KKY and DW performed the analysis and drafted the manuscript. JR</w:t>
      </w:r>
      <w:r w:rsidR="003234DC">
        <w:rPr>
          <w:rFonts w:ascii="Arial" w:hAnsi="Arial" w:cs="Times New Roman"/>
          <w:color w:val="000000"/>
          <w:sz w:val="20"/>
          <w:szCs w:val="20"/>
        </w:rPr>
        <w:t xml:space="preserve">, </w:t>
      </w:r>
      <w:r>
        <w:rPr>
          <w:rFonts w:ascii="Arial" w:hAnsi="Arial" w:cs="Times New Roman"/>
          <w:color w:val="000000"/>
          <w:sz w:val="20"/>
          <w:szCs w:val="20"/>
        </w:rPr>
        <w:t xml:space="preserve">HZ </w:t>
      </w:r>
      <w:r w:rsidR="003234DC">
        <w:rPr>
          <w:rFonts w:ascii="Arial" w:hAnsi="Arial" w:cs="Times New Roman"/>
          <w:color w:val="000000"/>
          <w:sz w:val="20"/>
          <w:szCs w:val="20"/>
        </w:rPr>
        <w:t xml:space="preserve">and CC </w:t>
      </w:r>
      <w:r>
        <w:rPr>
          <w:rFonts w:ascii="Arial" w:hAnsi="Arial" w:cs="Times New Roman"/>
          <w:color w:val="000000"/>
          <w:sz w:val="20"/>
          <w:szCs w:val="20"/>
        </w:rPr>
        <w:t>contributed ideas and tools for the analysis and edited the manuscript.</w:t>
      </w:r>
    </w:p>
    <w:p w14:paraId="6C0E78E6" w14:textId="311641FD" w:rsidR="000F3777" w:rsidRDefault="000F3777" w:rsidP="003A72CB">
      <w:pPr>
        <w:widowControl w:val="0"/>
        <w:autoSpaceDE w:val="0"/>
        <w:autoSpaceDN w:val="0"/>
        <w:adjustRightInd w:val="0"/>
        <w:spacing w:line="480" w:lineRule="auto"/>
        <w:jc w:val="both"/>
        <w:rPr>
          <w:rFonts w:ascii="Arial" w:hAnsi="Arial" w:cs="Times New Roman"/>
          <w:color w:val="000000"/>
          <w:sz w:val="20"/>
          <w:szCs w:val="22"/>
        </w:rPr>
      </w:pPr>
    </w:p>
    <w:p w14:paraId="1223988A" w14:textId="57988110" w:rsidR="000F3777" w:rsidRPr="000F3777" w:rsidRDefault="000F3777" w:rsidP="000F3777">
      <w:pPr>
        <w:widowControl w:val="0"/>
        <w:autoSpaceDE w:val="0"/>
        <w:autoSpaceDN w:val="0"/>
        <w:adjustRightInd w:val="0"/>
        <w:spacing w:line="480" w:lineRule="auto"/>
        <w:jc w:val="both"/>
        <w:rPr>
          <w:rFonts w:ascii="Arial" w:hAnsi="Arial" w:cs="Times New Roman"/>
          <w:b/>
          <w:color w:val="000000"/>
          <w:sz w:val="22"/>
          <w:szCs w:val="22"/>
        </w:rPr>
      </w:pPr>
      <w:r w:rsidRPr="000F3777">
        <w:rPr>
          <w:rFonts w:ascii="Arial" w:hAnsi="Arial" w:cs="Times New Roman"/>
          <w:b/>
          <w:color w:val="000000"/>
          <w:sz w:val="22"/>
          <w:szCs w:val="22"/>
        </w:rPr>
        <w:t>Acknowledgements</w:t>
      </w:r>
    </w:p>
    <w:p w14:paraId="58AA267A" w14:textId="5F3812D7" w:rsidR="00F344A4" w:rsidRDefault="000F3777" w:rsidP="00F344A4">
      <w:pPr>
        <w:widowControl w:val="0"/>
        <w:autoSpaceDE w:val="0"/>
        <w:autoSpaceDN w:val="0"/>
        <w:adjustRightInd w:val="0"/>
        <w:spacing w:line="480" w:lineRule="auto"/>
        <w:jc w:val="both"/>
        <w:rPr>
          <w:rFonts w:ascii="Arial" w:hAnsi="Arial" w:cs="Times New Roman"/>
          <w:color w:val="000000"/>
          <w:sz w:val="20"/>
          <w:szCs w:val="20"/>
        </w:rPr>
      </w:pPr>
      <w:r w:rsidRPr="000F3777">
        <w:rPr>
          <w:rFonts w:ascii="Arial" w:hAnsi="Arial" w:cs="Times New Roman"/>
          <w:color w:val="333333"/>
          <w:sz w:val="20"/>
          <w:szCs w:val="20"/>
        </w:rPr>
        <w:t>We acknowledge Arif Harmanci, Michael Rutenberg Schoenberg and Gang Fang for</w:t>
      </w:r>
      <w:r w:rsidRPr="000F3777">
        <w:rPr>
          <w:rFonts w:ascii="Arial" w:hAnsi="Arial" w:cs="Times New Roman"/>
          <w:color w:val="000000"/>
          <w:sz w:val="20"/>
          <w:szCs w:val="20"/>
        </w:rPr>
        <w:t xml:space="preserve"> valuable </w:t>
      </w:r>
      <w:r w:rsidR="00366AD6">
        <w:rPr>
          <w:rFonts w:ascii="Arial" w:hAnsi="Arial" w:cs="Times New Roman"/>
          <w:color w:val="000000"/>
          <w:sz w:val="20"/>
          <w:szCs w:val="20"/>
        </w:rPr>
        <w:t>discussion</w:t>
      </w:r>
      <w:r w:rsidR="00B65ECD">
        <w:rPr>
          <w:rFonts w:ascii="Arial" w:hAnsi="Arial" w:cs="Times New Roman"/>
          <w:color w:val="000000"/>
          <w:sz w:val="20"/>
          <w:szCs w:val="20"/>
        </w:rPr>
        <w:t>s</w:t>
      </w:r>
      <w:r w:rsidRPr="000F3777">
        <w:rPr>
          <w:rFonts w:ascii="Arial" w:hAnsi="Arial" w:cs="Times New Roman"/>
          <w:color w:val="000000"/>
          <w:sz w:val="20"/>
          <w:szCs w:val="20"/>
        </w:rPr>
        <w:t xml:space="preserve">. </w:t>
      </w:r>
      <w:r w:rsidR="00B65ECD">
        <w:rPr>
          <w:rFonts w:ascii="Arial" w:hAnsi="Arial" w:cs="Times New Roman"/>
          <w:color w:val="000000"/>
          <w:sz w:val="20"/>
          <w:szCs w:val="20"/>
        </w:rPr>
        <w:t xml:space="preserve">We acknowledge Wyatt Clark for </w:t>
      </w:r>
      <w:r w:rsidR="00497CFC">
        <w:rPr>
          <w:rFonts w:ascii="Arial" w:hAnsi="Arial" w:cs="Times New Roman"/>
          <w:color w:val="000000"/>
          <w:sz w:val="20"/>
          <w:szCs w:val="20"/>
        </w:rPr>
        <w:t>critical</w:t>
      </w:r>
      <w:r w:rsidR="000A719C">
        <w:rPr>
          <w:rFonts w:ascii="Arial" w:hAnsi="Arial" w:cs="Times New Roman"/>
          <w:color w:val="000000"/>
          <w:sz w:val="20"/>
          <w:szCs w:val="20"/>
        </w:rPr>
        <w:t xml:space="preserve">ly reading </w:t>
      </w:r>
      <w:r w:rsidR="00497CFC">
        <w:rPr>
          <w:rFonts w:ascii="Arial" w:hAnsi="Arial" w:cs="Times New Roman"/>
          <w:color w:val="000000"/>
          <w:sz w:val="20"/>
          <w:szCs w:val="20"/>
        </w:rPr>
        <w:t xml:space="preserve">the </w:t>
      </w:r>
      <w:r w:rsidR="000A719C">
        <w:rPr>
          <w:rFonts w:ascii="Arial" w:hAnsi="Arial" w:cs="Times New Roman"/>
          <w:color w:val="000000"/>
          <w:sz w:val="20"/>
          <w:szCs w:val="20"/>
        </w:rPr>
        <w:t xml:space="preserve">manuscripts. </w:t>
      </w:r>
      <w:r w:rsidR="00F344A4" w:rsidRPr="000F3777">
        <w:rPr>
          <w:rFonts w:ascii="Arial" w:hAnsi="Arial" w:cs="Times New Roman"/>
          <w:color w:val="000000"/>
          <w:sz w:val="20"/>
          <w:szCs w:val="20"/>
        </w:rPr>
        <w:t>We acknowledge support from NIH and the AL Williams Professorship funds.</w:t>
      </w:r>
    </w:p>
    <w:p w14:paraId="061EF08A" w14:textId="77777777" w:rsidR="003E0852" w:rsidRDefault="003E0852" w:rsidP="003E0852">
      <w:pPr>
        <w:rPr>
          <w:rFonts w:ascii="Arial" w:hAnsi="Arial" w:cs="Times New Roman"/>
          <w:b/>
          <w:color w:val="333333"/>
          <w:sz w:val="22"/>
          <w:szCs w:val="22"/>
        </w:rPr>
      </w:pPr>
    </w:p>
    <w:p w14:paraId="26E45244" w14:textId="77777777" w:rsidR="00281CB7" w:rsidRDefault="00281CB7" w:rsidP="00281CB7">
      <w:pPr>
        <w:tabs>
          <w:tab w:val="left" w:pos="2600"/>
        </w:tabs>
        <w:rPr>
          <w:rFonts w:ascii="Arial" w:hAnsi="Arial" w:cs="Times New Roman"/>
          <w:b/>
          <w:color w:val="333333"/>
          <w:sz w:val="22"/>
          <w:szCs w:val="22"/>
        </w:rPr>
      </w:pPr>
    </w:p>
    <w:p w14:paraId="2034C1AA" w14:textId="662DCC2E" w:rsidR="00281CB7" w:rsidRDefault="00281CB7" w:rsidP="00281CB7">
      <w:pPr>
        <w:tabs>
          <w:tab w:val="left" w:pos="2600"/>
        </w:tabs>
        <w:rPr>
          <w:rFonts w:ascii="Arial" w:hAnsi="Arial" w:cs="Times New Roman"/>
          <w:b/>
          <w:color w:val="333333"/>
          <w:sz w:val="22"/>
          <w:szCs w:val="22"/>
        </w:rPr>
      </w:pPr>
      <w:r>
        <w:rPr>
          <w:rFonts w:ascii="Arial" w:hAnsi="Arial" w:cs="Times New Roman"/>
          <w:b/>
          <w:color w:val="333333"/>
          <w:sz w:val="22"/>
          <w:szCs w:val="22"/>
        </w:rPr>
        <w:t>Reference</w:t>
      </w:r>
      <w:r w:rsidR="00B007B4">
        <w:rPr>
          <w:rFonts w:ascii="Arial" w:hAnsi="Arial" w:cs="Times New Roman"/>
          <w:b/>
          <w:color w:val="333333"/>
          <w:sz w:val="22"/>
          <w:szCs w:val="22"/>
        </w:rPr>
        <w:t>s</w:t>
      </w:r>
    </w:p>
    <w:p w14:paraId="22F64AC3" w14:textId="77777777" w:rsidR="00281CB7" w:rsidRDefault="00281CB7" w:rsidP="00281CB7">
      <w:pPr>
        <w:tabs>
          <w:tab w:val="left" w:pos="2600"/>
        </w:tabs>
        <w:rPr>
          <w:rFonts w:ascii="Arial" w:hAnsi="Arial" w:cs="Times New Roman"/>
          <w:b/>
          <w:color w:val="333333"/>
          <w:sz w:val="22"/>
          <w:szCs w:val="22"/>
        </w:rPr>
      </w:pPr>
    </w:p>
    <w:p w14:paraId="7E79E09C" w14:textId="77777777" w:rsidR="00DE73FF" w:rsidRPr="00DE73FF" w:rsidRDefault="00281CB7">
      <w:pPr>
        <w:pStyle w:val="Bibliography"/>
        <w:rPr>
          <w:ins w:id="1117" w:author="Koon-Kiu Yan" w:date="2014-01-24T17:18:00Z"/>
          <w:rFonts w:ascii="Cambria"/>
          <w:rPrChange w:id="1118" w:author="Koon-Kiu Yan" w:date="2014-01-24T17:18:00Z">
            <w:rPr>
              <w:ins w:id="1119" w:author="Koon-Kiu Yan" w:date="2014-01-24T17:18:00Z"/>
            </w:rPr>
          </w:rPrChange>
        </w:rPr>
        <w:pPrChange w:id="1120" w:author="Koon-Kiu Yan" w:date="2014-01-24T17:18:00Z">
          <w:pPr>
            <w:widowControl w:val="0"/>
            <w:autoSpaceDE w:val="0"/>
            <w:autoSpaceDN w:val="0"/>
            <w:adjustRightInd w:val="0"/>
          </w:pPr>
        </w:pPrChange>
      </w:pPr>
      <w:r w:rsidRPr="009078FC">
        <w:rPr>
          <w:rFonts w:cs="Times New Roman"/>
          <w:color w:val="333333"/>
        </w:rPr>
        <w:fldChar w:fldCharType="begin"/>
      </w:r>
      <w:ins w:id="1121" w:author="Koon-Kiu Yan" w:date="2014-01-24T16:32:00Z">
        <w:r w:rsidR="00693182">
          <w:rPr>
            <w:rFonts w:cs="Times New Roman"/>
            <w:color w:val="333333"/>
          </w:rPr>
          <w:instrText xml:space="preserve"> ADDIN ZOTERO_BIBL {"custom":[]} CSL_BIBLIOGRAPHY </w:instrText>
        </w:r>
      </w:ins>
      <w:del w:id="1122" w:author="Koon-Kiu Yan" w:date="2014-01-22T13:22:00Z">
        <w:r w:rsidR="00ED5D95" w:rsidDel="00007E11">
          <w:rPr>
            <w:rFonts w:cs="Times New Roman"/>
            <w:color w:val="333333"/>
          </w:rPr>
          <w:delInstrText xml:space="preserve"> ADDIN ZOTERO_BIBL {"custom":[]} CSL_BIBLIOGRAPHY </w:delInstrText>
        </w:r>
      </w:del>
      <w:r w:rsidRPr="009078FC">
        <w:rPr>
          <w:rFonts w:cs="Times New Roman"/>
          <w:color w:val="333333"/>
        </w:rPr>
        <w:fldChar w:fldCharType="separate"/>
      </w:r>
      <w:ins w:id="1123" w:author="Koon-Kiu Yan" w:date="2014-01-24T17:18:00Z">
        <w:r w:rsidR="00DE73FF" w:rsidRPr="00DE73FF">
          <w:rPr>
            <w:rFonts w:ascii="Cambria"/>
            <w:rPrChange w:id="1124" w:author="Koon-Kiu Yan" w:date="2014-01-24T17:18:00Z">
              <w:rPr/>
            </w:rPrChange>
          </w:rPr>
          <w:t xml:space="preserve">1. Berger B, Peng J, Singh M: </w:t>
        </w:r>
        <w:r w:rsidR="00DE73FF" w:rsidRPr="00DE73FF">
          <w:rPr>
            <w:rFonts w:ascii="Cambria"/>
            <w:b/>
            <w:bCs/>
            <w:rPrChange w:id="1125" w:author="Koon-Kiu Yan" w:date="2014-01-24T17:18:00Z">
              <w:rPr>
                <w:b/>
                <w:bCs/>
              </w:rPr>
            </w:rPrChange>
          </w:rPr>
          <w:t>Computational solutions for omics data</w:t>
        </w:r>
        <w:r w:rsidR="00DE73FF" w:rsidRPr="00DE73FF">
          <w:rPr>
            <w:rFonts w:ascii="Cambria"/>
            <w:rPrChange w:id="1126" w:author="Koon-Kiu Yan" w:date="2014-01-24T17:18:00Z">
              <w:rPr/>
            </w:rPrChange>
          </w:rPr>
          <w:t xml:space="preserve">. </w:t>
        </w:r>
        <w:r w:rsidR="00DE73FF" w:rsidRPr="00DE73FF">
          <w:rPr>
            <w:rFonts w:ascii="Cambria"/>
            <w:i/>
            <w:iCs/>
            <w:rPrChange w:id="1127" w:author="Koon-Kiu Yan" w:date="2014-01-24T17:18:00Z">
              <w:rPr>
                <w:i/>
                <w:iCs/>
              </w:rPr>
            </w:rPrChange>
          </w:rPr>
          <w:t>Nat. Rev. Genet.</w:t>
        </w:r>
        <w:r w:rsidR="00DE73FF" w:rsidRPr="00DE73FF">
          <w:rPr>
            <w:rFonts w:ascii="Cambria"/>
            <w:rPrChange w:id="1128" w:author="Koon-Kiu Yan" w:date="2014-01-24T17:18:00Z">
              <w:rPr/>
            </w:rPrChange>
          </w:rPr>
          <w:t xml:space="preserve"> 2013, </w:t>
        </w:r>
        <w:r w:rsidR="00DE73FF" w:rsidRPr="00DE73FF">
          <w:rPr>
            <w:rFonts w:ascii="Cambria"/>
            <w:b/>
            <w:bCs/>
            <w:rPrChange w:id="1129" w:author="Koon-Kiu Yan" w:date="2014-01-24T17:18:00Z">
              <w:rPr>
                <w:b/>
                <w:bCs/>
              </w:rPr>
            </w:rPrChange>
          </w:rPr>
          <w:t>14</w:t>
        </w:r>
        <w:r w:rsidR="00DE73FF" w:rsidRPr="00DE73FF">
          <w:rPr>
            <w:rFonts w:ascii="Cambria"/>
            <w:rPrChange w:id="1130" w:author="Koon-Kiu Yan" w:date="2014-01-24T17:18:00Z">
              <w:rPr/>
            </w:rPrChange>
          </w:rPr>
          <w:t>:333–346.</w:t>
        </w:r>
      </w:ins>
    </w:p>
    <w:p w14:paraId="24AAB99C" w14:textId="77777777" w:rsidR="00DE73FF" w:rsidRPr="00DE73FF" w:rsidRDefault="00DE73FF">
      <w:pPr>
        <w:pStyle w:val="Bibliography"/>
        <w:rPr>
          <w:ins w:id="1131" w:author="Koon-Kiu Yan" w:date="2014-01-24T17:18:00Z"/>
          <w:rFonts w:ascii="Cambria"/>
          <w:rPrChange w:id="1132" w:author="Koon-Kiu Yan" w:date="2014-01-24T17:18:00Z">
            <w:rPr>
              <w:ins w:id="1133" w:author="Koon-Kiu Yan" w:date="2014-01-24T17:18:00Z"/>
            </w:rPr>
          </w:rPrChange>
        </w:rPr>
        <w:pPrChange w:id="1134" w:author="Koon-Kiu Yan" w:date="2014-01-24T17:18:00Z">
          <w:pPr>
            <w:widowControl w:val="0"/>
            <w:autoSpaceDE w:val="0"/>
            <w:autoSpaceDN w:val="0"/>
            <w:adjustRightInd w:val="0"/>
          </w:pPr>
        </w:pPrChange>
      </w:pPr>
      <w:ins w:id="1135" w:author="Koon-Kiu Yan" w:date="2014-01-24T17:18:00Z">
        <w:r w:rsidRPr="00DE73FF">
          <w:rPr>
            <w:rFonts w:ascii="Cambria"/>
            <w:rPrChange w:id="1136" w:author="Koon-Kiu Yan" w:date="2014-01-24T17:18:00Z">
              <w:rPr/>
            </w:rPrChange>
          </w:rPr>
          <w:t xml:space="preserve">2. Soon WW, Hariharan M, Snyder MP: </w:t>
        </w:r>
        <w:r w:rsidRPr="00DE73FF">
          <w:rPr>
            <w:rFonts w:ascii="Cambria"/>
            <w:b/>
            <w:bCs/>
            <w:rPrChange w:id="1137" w:author="Koon-Kiu Yan" w:date="2014-01-24T17:18:00Z">
              <w:rPr>
                <w:b/>
                <w:bCs/>
              </w:rPr>
            </w:rPrChange>
          </w:rPr>
          <w:t>High-throughput sequencing for biology and medicine</w:t>
        </w:r>
        <w:r w:rsidRPr="00DE73FF">
          <w:rPr>
            <w:rFonts w:ascii="Cambria"/>
            <w:rPrChange w:id="1138" w:author="Koon-Kiu Yan" w:date="2014-01-24T17:18:00Z">
              <w:rPr/>
            </w:rPrChange>
          </w:rPr>
          <w:t xml:space="preserve">. </w:t>
        </w:r>
        <w:r w:rsidRPr="00DE73FF">
          <w:rPr>
            <w:rFonts w:ascii="Cambria"/>
            <w:i/>
            <w:iCs/>
            <w:rPrChange w:id="1139" w:author="Koon-Kiu Yan" w:date="2014-01-24T17:18:00Z">
              <w:rPr>
                <w:i/>
                <w:iCs/>
              </w:rPr>
            </w:rPrChange>
          </w:rPr>
          <w:t>Mol. Syst. Biol.</w:t>
        </w:r>
        <w:r w:rsidRPr="00DE73FF">
          <w:rPr>
            <w:rFonts w:ascii="Cambria"/>
            <w:rPrChange w:id="1140" w:author="Koon-Kiu Yan" w:date="2014-01-24T17:18:00Z">
              <w:rPr/>
            </w:rPrChange>
          </w:rPr>
          <w:t xml:space="preserve"> 2013, </w:t>
        </w:r>
        <w:r w:rsidRPr="00DE73FF">
          <w:rPr>
            <w:rFonts w:ascii="Cambria"/>
            <w:b/>
            <w:bCs/>
            <w:rPrChange w:id="1141" w:author="Koon-Kiu Yan" w:date="2014-01-24T17:18:00Z">
              <w:rPr>
                <w:b/>
                <w:bCs/>
              </w:rPr>
            </w:rPrChange>
          </w:rPr>
          <w:t>9</w:t>
        </w:r>
        <w:r w:rsidRPr="00DE73FF">
          <w:rPr>
            <w:rFonts w:ascii="Cambria"/>
            <w:rPrChange w:id="1142" w:author="Koon-Kiu Yan" w:date="2014-01-24T17:18:00Z">
              <w:rPr/>
            </w:rPrChange>
          </w:rPr>
          <w:t>.</w:t>
        </w:r>
      </w:ins>
    </w:p>
    <w:p w14:paraId="449F4FBE" w14:textId="77777777" w:rsidR="00DE73FF" w:rsidRPr="00DE73FF" w:rsidRDefault="00DE73FF">
      <w:pPr>
        <w:pStyle w:val="Bibliography"/>
        <w:rPr>
          <w:ins w:id="1143" w:author="Koon-Kiu Yan" w:date="2014-01-24T17:18:00Z"/>
          <w:rFonts w:ascii="Cambria"/>
          <w:rPrChange w:id="1144" w:author="Koon-Kiu Yan" w:date="2014-01-24T17:18:00Z">
            <w:rPr>
              <w:ins w:id="1145" w:author="Koon-Kiu Yan" w:date="2014-01-24T17:18:00Z"/>
            </w:rPr>
          </w:rPrChange>
        </w:rPr>
        <w:pPrChange w:id="1146" w:author="Koon-Kiu Yan" w:date="2014-01-24T17:18:00Z">
          <w:pPr>
            <w:widowControl w:val="0"/>
            <w:autoSpaceDE w:val="0"/>
            <w:autoSpaceDN w:val="0"/>
            <w:adjustRightInd w:val="0"/>
          </w:pPr>
        </w:pPrChange>
      </w:pPr>
      <w:ins w:id="1147" w:author="Koon-Kiu Yan" w:date="2014-01-24T17:18:00Z">
        <w:r w:rsidRPr="00DE73FF">
          <w:rPr>
            <w:rFonts w:ascii="Cambria"/>
            <w:rPrChange w:id="1148" w:author="Koon-Kiu Yan" w:date="2014-01-24T17:18:00Z">
              <w:rPr/>
            </w:rPrChange>
          </w:rPr>
          <w:t xml:space="preserve">3. Alon U: </w:t>
        </w:r>
        <w:r w:rsidRPr="00DE73FF">
          <w:rPr>
            <w:rFonts w:ascii="Cambria"/>
            <w:b/>
            <w:bCs/>
            <w:rPrChange w:id="1149" w:author="Koon-Kiu Yan" w:date="2014-01-24T17:18:00Z">
              <w:rPr>
                <w:b/>
                <w:bCs/>
              </w:rPr>
            </w:rPrChange>
          </w:rPr>
          <w:t>Biological Networks: The Tinkerer as an Engineer</w:t>
        </w:r>
        <w:r w:rsidRPr="00DE73FF">
          <w:rPr>
            <w:rFonts w:ascii="Cambria"/>
            <w:rPrChange w:id="1150" w:author="Koon-Kiu Yan" w:date="2014-01-24T17:18:00Z">
              <w:rPr/>
            </w:rPrChange>
          </w:rPr>
          <w:t xml:space="preserve">. </w:t>
        </w:r>
        <w:r w:rsidRPr="00DE73FF">
          <w:rPr>
            <w:rFonts w:ascii="Cambria"/>
            <w:i/>
            <w:iCs/>
            <w:rPrChange w:id="1151" w:author="Koon-Kiu Yan" w:date="2014-01-24T17:18:00Z">
              <w:rPr>
                <w:i/>
                <w:iCs/>
              </w:rPr>
            </w:rPrChange>
          </w:rPr>
          <w:t>Science</w:t>
        </w:r>
        <w:r w:rsidRPr="00DE73FF">
          <w:rPr>
            <w:rFonts w:ascii="Cambria"/>
            <w:rPrChange w:id="1152" w:author="Koon-Kiu Yan" w:date="2014-01-24T17:18:00Z">
              <w:rPr/>
            </w:rPrChange>
          </w:rPr>
          <w:t xml:space="preserve"> 2003, </w:t>
        </w:r>
        <w:r w:rsidRPr="00DE73FF">
          <w:rPr>
            <w:rFonts w:ascii="Cambria"/>
            <w:b/>
            <w:bCs/>
            <w:rPrChange w:id="1153" w:author="Koon-Kiu Yan" w:date="2014-01-24T17:18:00Z">
              <w:rPr>
                <w:b/>
                <w:bCs/>
              </w:rPr>
            </w:rPrChange>
          </w:rPr>
          <w:t>301</w:t>
        </w:r>
        <w:r w:rsidRPr="00DE73FF">
          <w:rPr>
            <w:rFonts w:ascii="Cambria"/>
            <w:rPrChange w:id="1154" w:author="Koon-Kiu Yan" w:date="2014-01-24T17:18:00Z">
              <w:rPr/>
            </w:rPrChange>
          </w:rPr>
          <w:t>:1866–1867.</w:t>
        </w:r>
      </w:ins>
    </w:p>
    <w:p w14:paraId="2EC2FD19" w14:textId="77777777" w:rsidR="00DE73FF" w:rsidRPr="00DE73FF" w:rsidRDefault="00DE73FF">
      <w:pPr>
        <w:pStyle w:val="Bibliography"/>
        <w:rPr>
          <w:ins w:id="1155" w:author="Koon-Kiu Yan" w:date="2014-01-24T17:18:00Z"/>
          <w:rFonts w:ascii="Cambria"/>
          <w:rPrChange w:id="1156" w:author="Koon-Kiu Yan" w:date="2014-01-24T17:18:00Z">
            <w:rPr>
              <w:ins w:id="1157" w:author="Koon-Kiu Yan" w:date="2014-01-24T17:18:00Z"/>
            </w:rPr>
          </w:rPrChange>
        </w:rPr>
        <w:pPrChange w:id="1158" w:author="Koon-Kiu Yan" w:date="2014-01-24T17:18:00Z">
          <w:pPr>
            <w:widowControl w:val="0"/>
            <w:autoSpaceDE w:val="0"/>
            <w:autoSpaceDN w:val="0"/>
            <w:adjustRightInd w:val="0"/>
          </w:pPr>
        </w:pPrChange>
      </w:pPr>
      <w:ins w:id="1159" w:author="Koon-Kiu Yan" w:date="2014-01-24T17:18:00Z">
        <w:r w:rsidRPr="00DE73FF">
          <w:rPr>
            <w:rFonts w:ascii="Cambria"/>
            <w:rPrChange w:id="1160" w:author="Koon-Kiu Yan" w:date="2014-01-24T17:18:00Z">
              <w:rPr/>
            </w:rPrChange>
          </w:rPr>
          <w:t xml:space="preserve">4. Hartwell LH, Hopfield JJ, Leibler S, Murray AW: </w:t>
        </w:r>
        <w:r w:rsidRPr="00DE73FF">
          <w:rPr>
            <w:rFonts w:ascii="Cambria"/>
            <w:b/>
            <w:bCs/>
            <w:rPrChange w:id="1161" w:author="Koon-Kiu Yan" w:date="2014-01-24T17:18:00Z">
              <w:rPr>
                <w:b/>
                <w:bCs/>
              </w:rPr>
            </w:rPrChange>
          </w:rPr>
          <w:t>From molecular to modular cell biology</w:t>
        </w:r>
        <w:r w:rsidRPr="00DE73FF">
          <w:rPr>
            <w:rFonts w:ascii="Cambria"/>
            <w:rPrChange w:id="1162" w:author="Koon-Kiu Yan" w:date="2014-01-24T17:18:00Z">
              <w:rPr/>
            </w:rPrChange>
          </w:rPr>
          <w:t xml:space="preserve">. </w:t>
        </w:r>
        <w:r w:rsidRPr="00DE73FF">
          <w:rPr>
            <w:rFonts w:ascii="Cambria"/>
            <w:i/>
            <w:iCs/>
            <w:rPrChange w:id="1163" w:author="Koon-Kiu Yan" w:date="2014-01-24T17:18:00Z">
              <w:rPr>
                <w:i/>
                <w:iCs/>
              </w:rPr>
            </w:rPrChange>
          </w:rPr>
          <w:t>Nature</w:t>
        </w:r>
        <w:r w:rsidRPr="00DE73FF">
          <w:rPr>
            <w:rFonts w:ascii="Cambria"/>
            <w:rPrChange w:id="1164" w:author="Koon-Kiu Yan" w:date="2014-01-24T17:18:00Z">
              <w:rPr/>
            </w:rPrChange>
          </w:rPr>
          <w:t xml:space="preserve"> 1999, </w:t>
        </w:r>
        <w:r w:rsidRPr="00DE73FF">
          <w:rPr>
            <w:rFonts w:ascii="Cambria"/>
            <w:b/>
            <w:bCs/>
            <w:rPrChange w:id="1165" w:author="Koon-Kiu Yan" w:date="2014-01-24T17:18:00Z">
              <w:rPr>
                <w:b/>
                <w:bCs/>
              </w:rPr>
            </w:rPrChange>
          </w:rPr>
          <w:t>402</w:t>
        </w:r>
        <w:r w:rsidRPr="00DE73FF">
          <w:rPr>
            <w:rFonts w:ascii="Cambria"/>
            <w:rPrChange w:id="1166" w:author="Koon-Kiu Yan" w:date="2014-01-24T17:18:00Z">
              <w:rPr/>
            </w:rPrChange>
          </w:rPr>
          <w:t>:C47–C52.</w:t>
        </w:r>
      </w:ins>
    </w:p>
    <w:p w14:paraId="09747017" w14:textId="77777777" w:rsidR="00DE73FF" w:rsidRPr="00DE73FF" w:rsidRDefault="00DE73FF">
      <w:pPr>
        <w:pStyle w:val="Bibliography"/>
        <w:rPr>
          <w:ins w:id="1167" w:author="Koon-Kiu Yan" w:date="2014-01-24T17:18:00Z"/>
          <w:rFonts w:ascii="Cambria"/>
          <w:rPrChange w:id="1168" w:author="Koon-Kiu Yan" w:date="2014-01-24T17:18:00Z">
            <w:rPr>
              <w:ins w:id="1169" w:author="Koon-Kiu Yan" w:date="2014-01-24T17:18:00Z"/>
            </w:rPr>
          </w:rPrChange>
        </w:rPr>
        <w:pPrChange w:id="1170" w:author="Koon-Kiu Yan" w:date="2014-01-24T17:18:00Z">
          <w:pPr>
            <w:widowControl w:val="0"/>
            <w:autoSpaceDE w:val="0"/>
            <w:autoSpaceDN w:val="0"/>
            <w:adjustRightInd w:val="0"/>
          </w:pPr>
        </w:pPrChange>
      </w:pPr>
      <w:ins w:id="1171" w:author="Koon-Kiu Yan" w:date="2014-01-24T17:18:00Z">
        <w:r w:rsidRPr="00DE73FF">
          <w:rPr>
            <w:rFonts w:ascii="Cambria"/>
            <w:rPrChange w:id="1172" w:author="Koon-Kiu Yan" w:date="2014-01-24T17:18:00Z">
              <w:rPr/>
            </w:rPrChange>
          </w:rPr>
          <w:t xml:space="preserve">5. Langfelder P, Horvath S: </w:t>
        </w:r>
        <w:r w:rsidRPr="00DE73FF">
          <w:rPr>
            <w:rFonts w:ascii="Cambria"/>
            <w:b/>
            <w:bCs/>
            <w:rPrChange w:id="1173" w:author="Koon-Kiu Yan" w:date="2014-01-24T17:18:00Z">
              <w:rPr>
                <w:b/>
                <w:bCs/>
              </w:rPr>
            </w:rPrChange>
          </w:rPr>
          <w:t>WGCNA: an R package for weighted correlation network analysis</w:t>
        </w:r>
        <w:r w:rsidRPr="00DE73FF">
          <w:rPr>
            <w:rFonts w:ascii="Cambria"/>
            <w:rPrChange w:id="1174" w:author="Koon-Kiu Yan" w:date="2014-01-24T17:18:00Z">
              <w:rPr/>
            </w:rPrChange>
          </w:rPr>
          <w:t xml:space="preserve">. </w:t>
        </w:r>
        <w:r w:rsidRPr="00DE73FF">
          <w:rPr>
            <w:rFonts w:ascii="Cambria"/>
            <w:i/>
            <w:iCs/>
            <w:rPrChange w:id="1175" w:author="Koon-Kiu Yan" w:date="2014-01-24T17:18:00Z">
              <w:rPr>
                <w:i/>
                <w:iCs/>
              </w:rPr>
            </w:rPrChange>
          </w:rPr>
          <w:t>BMC Bioinformatics</w:t>
        </w:r>
        <w:r w:rsidRPr="00DE73FF">
          <w:rPr>
            <w:rFonts w:ascii="Cambria"/>
            <w:rPrChange w:id="1176" w:author="Koon-Kiu Yan" w:date="2014-01-24T17:18:00Z">
              <w:rPr/>
            </w:rPrChange>
          </w:rPr>
          <w:t xml:space="preserve"> 2008, </w:t>
        </w:r>
        <w:r w:rsidRPr="00DE73FF">
          <w:rPr>
            <w:rFonts w:ascii="Cambria"/>
            <w:b/>
            <w:bCs/>
            <w:rPrChange w:id="1177" w:author="Koon-Kiu Yan" w:date="2014-01-24T17:18:00Z">
              <w:rPr>
                <w:b/>
                <w:bCs/>
              </w:rPr>
            </w:rPrChange>
          </w:rPr>
          <w:t>9</w:t>
        </w:r>
        <w:r w:rsidRPr="00DE73FF">
          <w:rPr>
            <w:rFonts w:ascii="Cambria"/>
            <w:rPrChange w:id="1178" w:author="Koon-Kiu Yan" w:date="2014-01-24T17:18:00Z">
              <w:rPr/>
            </w:rPrChange>
          </w:rPr>
          <w:t>:559.</w:t>
        </w:r>
      </w:ins>
    </w:p>
    <w:p w14:paraId="52FCEB2F" w14:textId="77777777" w:rsidR="00DE73FF" w:rsidRPr="00DE73FF" w:rsidRDefault="00DE73FF">
      <w:pPr>
        <w:pStyle w:val="Bibliography"/>
        <w:rPr>
          <w:ins w:id="1179" w:author="Koon-Kiu Yan" w:date="2014-01-24T17:18:00Z"/>
          <w:rFonts w:ascii="Cambria"/>
          <w:rPrChange w:id="1180" w:author="Koon-Kiu Yan" w:date="2014-01-24T17:18:00Z">
            <w:rPr>
              <w:ins w:id="1181" w:author="Koon-Kiu Yan" w:date="2014-01-24T17:18:00Z"/>
            </w:rPr>
          </w:rPrChange>
        </w:rPr>
        <w:pPrChange w:id="1182" w:author="Koon-Kiu Yan" w:date="2014-01-24T17:18:00Z">
          <w:pPr>
            <w:widowControl w:val="0"/>
            <w:autoSpaceDE w:val="0"/>
            <w:autoSpaceDN w:val="0"/>
            <w:adjustRightInd w:val="0"/>
          </w:pPr>
        </w:pPrChange>
      </w:pPr>
      <w:ins w:id="1183" w:author="Koon-Kiu Yan" w:date="2014-01-24T17:18:00Z">
        <w:r w:rsidRPr="00DE73FF">
          <w:rPr>
            <w:rFonts w:ascii="Cambria"/>
            <w:rPrChange w:id="1184" w:author="Koon-Kiu Yan" w:date="2014-01-24T17:18:00Z">
              <w:rPr/>
            </w:rPrChange>
          </w:rPr>
          <w:t xml:space="preserve">6. Eisen MB, Spellman PT, Brown PO, Botstein D: </w:t>
        </w:r>
        <w:r w:rsidRPr="00DE73FF">
          <w:rPr>
            <w:rFonts w:ascii="Cambria"/>
            <w:b/>
            <w:bCs/>
            <w:rPrChange w:id="1185" w:author="Koon-Kiu Yan" w:date="2014-01-24T17:18:00Z">
              <w:rPr>
                <w:b/>
                <w:bCs/>
              </w:rPr>
            </w:rPrChange>
          </w:rPr>
          <w:t>Cluster analysis and display of genome-wide expression patterns</w:t>
        </w:r>
        <w:r w:rsidRPr="00DE73FF">
          <w:rPr>
            <w:rFonts w:ascii="Cambria"/>
            <w:rPrChange w:id="1186" w:author="Koon-Kiu Yan" w:date="2014-01-24T17:18:00Z">
              <w:rPr/>
            </w:rPrChange>
          </w:rPr>
          <w:t xml:space="preserve">. </w:t>
        </w:r>
        <w:r w:rsidRPr="00DE73FF">
          <w:rPr>
            <w:rFonts w:ascii="Cambria"/>
            <w:i/>
            <w:iCs/>
            <w:rPrChange w:id="1187" w:author="Koon-Kiu Yan" w:date="2014-01-24T17:18:00Z">
              <w:rPr>
                <w:i/>
                <w:iCs/>
              </w:rPr>
            </w:rPrChange>
          </w:rPr>
          <w:t>Proc. Natl. Acad. Sci. U. S. A.</w:t>
        </w:r>
        <w:r w:rsidRPr="00DE73FF">
          <w:rPr>
            <w:rFonts w:ascii="Cambria"/>
            <w:rPrChange w:id="1188" w:author="Koon-Kiu Yan" w:date="2014-01-24T17:18:00Z">
              <w:rPr/>
            </w:rPrChange>
          </w:rPr>
          <w:t xml:space="preserve"> 1998, </w:t>
        </w:r>
        <w:r w:rsidRPr="00DE73FF">
          <w:rPr>
            <w:rFonts w:ascii="Cambria"/>
            <w:b/>
            <w:bCs/>
            <w:rPrChange w:id="1189" w:author="Koon-Kiu Yan" w:date="2014-01-24T17:18:00Z">
              <w:rPr>
                <w:b/>
                <w:bCs/>
              </w:rPr>
            </w:rPrChange>
          </w:rPr>
          <w:t>95</w:t>
        </w:r>
        <w:r w:rsidRPr="00DE73FF">
          <w:rPr>
            <w:rFonts w:ascii="Cambria"/>
            <w:rPrChange w:id="1190" w:author="Koon-Kiu Yan" w:date="2014-01-24T17:18:00Z">
              <w:rPr/>
            </w:rPrChange>
          </w:rPr>
          <w:t>:14863–14868.</w:t>
        </w:r>
      </w:ins>
    </w:p>
    <w:p w14:paraId="4BD75931" w14:textId="77777777" w:rsidR="00DE73FF" w:rsidRPr="00DE73FF" w:rsidRDefault="00DE73FF">
      <w:pPr>
        <w:pStyle w:val="Bibliography"/>
        <w:rPr>
          <w:ins w:id="1191" w:author="Koon-Kiu Yan" w:date="2014-01-24T17:18:00Z"/>
          <w:rFonts w:ascii="Cambria"/>
          <w:rPrChange w:id="1192" w:author="Koon-Kiu Yan" w:date="2014-01-24T17:18:00Z">
            <w:rPr>
              <w:ins w:id="1193" w:author="Koon-Kiu Yan" w:date="2014-01-24T17:18:00Z"/>
            </w:rPr>
          </w:rPrChange>
        </w:rPr>
        <w:pPrChange w:id="1194" w:author="Koon-Kiu Yan" w:date="2014-01-24T17:18:00Z">
          <w:pPr>
            <w:widowControl w:val="0"/>
            <w:autoSpaceDE w:val="0"/>
            <w:autoSpaceDN w:val="0"/>
            <w:adjustRightInd w:val="0"/>
          </w:pPr>
        </w:pPrChange>
      </w:pPr>
      <w:ins w:id="1195" w:author="Koon-Kiu Yan" w:date="2014-01-24T17:18:00Z">
        <w:r w:rsidRPr="00DE73FF">
          <w:rPr>
            <w:rFonts w:ascii="Cambria"/>
            <w:rPrChange w:id="1196" w:author="Koon-Kiu Yan" w:date="2014-01-24T17:18:00Z">
              <w:rPr/>
            </w:rPrChange>
          </w:rPr>
          <w:t xml:space="preserve">7. Tamayo P, Slonim D, Mesirov J, Zhu Q, Kitareewan S, Dmitrovsky E, Lander ES, Golub TR: </w:t>
        </w:r>
        <w:r w:rsidRPr="00DE73FF">
          <w:rPr>
            <w:rFonts w:ascii="Cambria"/>
            <w:b/>
            <w:bCs/>
            <w:rPrChange w:id="1197" w:author="Koon-Kiu Yan" w:date="2014-01-24T17:18:00Z">
              <w:rPr>
                <w:b/>
                <w:bCs/>
              </w:rPr>
            </w:rPrChange>
          </w:rPr>
          <w:t>Interpreting patterns of gene expression with self-organizing maps: Methods and application to hematopoietic differentiation</w:t>
        </w:r>
        <w:r w:rsidRPr="00DE73FF">
          <w:rPr>
            <w:rFonts w:ascii="Cambria"/>
            <w:rPrChange w:id="1198" w:author="Koon-Kiu Yan" w:date="2014-01-24T17:18:00Z">
              <w:rPr/>
            </w:rPrChange>
          </w:rPr>
          <w:t xml:space="preserve">. </w:t>
        </w:r>
        <w:r w:rsidRPr="00DE73FF">
          <w:rPr>
            <w:rFonts w:ascii="Cambria"/>
            <w:i/>
            <w:iCs/>
            <w:rPrChange w:id="1199" w:author="Koon-Kiu Yan" w:date="2014-01-24T17:18:00Z">
              <w:rPr>
                <w:i/>
                <w:iCs/>
              </w:rPr>
            </w:rPrChange>
          </w:rPr>
          <w:t>Proc. Natl. Acad. Sci.</w:t>
        </w:r>
        <w:r w:rsidRPr="00DE73FF">
          <w:rPr>
            <w:rFonts w:ascii="Cambria"/>
            <w:rPrChange w:id="1200" w:author="Koon-Kiu Yan" w:date="2014-01-24T17:18:00Z">
              <w:rPr/>
            </w:rPrChange>
          </w:rPr>
          <w:t xml:space="preserve"> 1999, </w:t>
        </w:r>
        <w:r w:rsidRPr="00DE73FF">
          <w:rPr>
            <w:rFonts w:ascii="Cambria"/>
            <w:b/>
            <w:bCs/>
            <w:rPrChange w:id="1201" w:author="Koon-Kiu Yan" w:date="2014-01-24T17:18:00Z">
              <w:rPr>
                <w:b/>
                <w:bCs/>
              </w:rPr>
            </w:rPrChange>
          </w:rPr>
          <w:t>96</w:t>
        </w:r>
        <w:r w:rsidRPr="00DE73FF">
          <w:rPr>
            <w:rFonts w:ascii="Cambria"/>
            <w:rPrChange w:id="1202" w:author="Koon-Kiu Yan" w:date="2014-01-24T17:18:00Z">
              <w:rPr/>
            </w:rPrChange>
          </w:rPr>
          <w:t>:2907–2912.</w:t>
        </w:r>
      </w:ins>
    </w:p>
    <w:p w14:paraId="1F8594F4" w14:textId="77777777" w:rsidR="00DE73FF" w:rsidRPr="00DE73FF" w:rsidRDefault="00DE73FF">
      <w:pPr>
        <w:pStyle w:val="Bibliography"/>
        <w:rPr>
          <w:ins w:id="1203" w:author="Koon-Kiu Yan" w:date="2014-01-24T17:18:00Z"/>
          <w:rFonts w:ascii="Cambria"/>
          <w:rPrChange w:id="1204" w:author="Koon-Kiu Yan" w:date="2014-01-24T17:18:00Z">
            <w:rPr>
              <w:ins w:id="1205" w:author="Koon-Kiu Yan" w:date="2014-01-24T17:18:00Z"/>
            </w:rPr>
          </w:rPrChange>
        </w:rPr>
        <w:pPrChange w:id="1206" w:author="Koon-Kiu Yan" w:date="2014-01-24T17:18:00Z">
          <w:pPr>
            <w:widowControl w:val="0"/>
            <w:autoSpaceDE w:val="0"/>
            <w:autoSpaceDN w:val="0"/>
            <w:adjustRightInd w:val="0"/>
          </w:pPr>
        </w:pPrChange>
      </w:pPr>
      <w:ins w:id="1207" w:author="Koon-Kiu Yan" w:date="2014-01-24T17:18:00Z">
        <w:r w:rsidRPr="00DE73FF">
          <w:rPr>
            <w:rFonts w:ascii="Cambria"/>
            <w:rPrChange w:id="1208" w:author="Koon-Kiu Yan" w:date="2014-01-24T17:18:00Z">
              <w:rPr/>
            </w:rPrChange>
          </w:rPr>
          <w:t xml:space="preserve">8. Kluger Y, Basri R, Chang JT, Gerstein M: </w:t>
        </w:r>
        <w:r w:rsidRPr="00DE73FF">
          <w:rPr>
            <w:rFonts w:ascii="Cambria"/>
            <w:b/>
            <w:bCs/>
            <w:rPrChange w:id="1209" w:author="Koon-Kiu Yan" w:date="2014-01-24T17:18:00Z">
              <w:rPr>
                <w:b/>
                <w:bCs/>
              </w:rPr>
            </w:rPrChange>
          </w:rPr>
          <w:t>Spectral biclustering of microarray data: coclustering genes and conditions</w:t>
        </w:r>
        <w:r w:rsidRPr="00DE73FF">
          <w:rPr>
            <w:rFonts w:ascii="Cambria"/>
            <w:rPrChange w:id="1210" w:author="Koon-Kiu Yan" w:date="2014-01-24T17:18:00Z">
              <w:rPr/>
            </w:rPrChange>
          </w:rPr>
          <w:t xml:space="preserve">. </w:t>
        </w:r>
        <w:r w:rsidRPr="00DE73FF">
          <w:rPr>
            <w:rFonts w:ascii="Cambria"/>
            <w:i/>
            <w:iCs/>
            <w:rPrChange w:id="1211" w:author="Koon-Kiu Yan" w:date="2014-01-24T17:18:00Z">
              <w:rPr>
                <w:i/>
                <w:iCs/>
              </w:rPr>
            </w:rPrChange>
          </w:rPr>
          <w:t>Genome Res.</w:t>
        </w:r>
        <w:r w:rsidRPr="00DE73FF">
          <w:rPr>
            <w:rFonts w:ascii="Cambria"/>
            <w:rPrChange w:id="1212" w:author="Koon-Kiu Yan" w:date="2014-01-24T17:18:00Z">
              <w:rPr/>
            </w:rPrChange>
          </w:rPr>
          <w:t xml:space="preserve"> 2003, </w:t>
        </w:r>
        <w:r w:rsidRPr="00DE73FF">
          <w:rPr>
            <w:rFonts w:ascii="Cambria"/>
            <w:b/>
            <w:bCs/>
            <w:rPrChange w:id="1213" w:author="Koon-Kiu Yan" w:date="2014-01-24T17:18:00Z">
              <w:rPr>
                <w:b/>
                <w:bCs/>
              </w:rPr>
            </w:rPrChange>
          </w:rPr>
          <w:t>13</w:t>
        </w:r>
        <w:r w:rsidRPr="00DE73FF">
          <w:rPr>
            <w:rFonts w:ascii="Cambria"/>
            <w:rPrChange w:id="1214" w:author="Koon-Kiu Yan" w:date="2014-01-24T17:18:00Z">
              <w:rPr/>
            </w:rPrChange>
          </w:rPr>
          <w:t>:703–716.</w:t>
        </w:r>
      </w:ins>
    </w:p>
    <w:p w14:paraId="62B01A8C" w14:textId="77777777" w:rsidR="00DE73FF" w:rsidRPr="00DE73FF" w:rsidRDefault="00DE73FF">
      <w:pPr>
        <w:pStyle w:val="Bibliography"/>
        <w:rPr>
          <w:ins w:id="1215" w:author="Koon-Kiu Yan" w:date="2014-01-24T17:18:00Z"/>
          <w:rFonts w:ascii="Cambria"/>
          <w:rPrChange w:id="1216" w:author="Koon-Kiu Yan" w:date="2014-01-24T17:18:00Z">
            <w:rPr>
              <w:ins w:id="1217" w:author="Koon-Kiu Yan" w:date="2014-01-24T17:18:00Z"/>
            </w:rPr>
          </w:rPrChange>
        </w:rPr>
        <w:pPrChange w:id="1218" w:author="Koon-Kiu Yan" w:date="2014-01-24T17:18:00Z">
          <w:pPr>
            <w:widowControl w:val="0"/>
            <w:autoSpaceDE w:val="0"/>
            <w:autoSpaceDN w:val="0"/>
            <w:adjustRightInd w:val="0"/>
          </w:pPr>
        </w:pPrChange>
      </w:pPr>
      <w:ins w:id="1219" w:author="Koon-Kiu Yan" w:date="2014-01-24T17:18:00Z">
        <w:r w:rsidRPr="00DE73FF">
          <w:rPr>
            <w:rFonts w:ascii="Cambria"/>
            <w:rPrChange w:id="1220" w:author="Koon-Kiu Yan" w:date="2014-01-24T17:18:00Z">
              <w:rPr/>
            </w:rPrChange>
          </w:rPr>
          <w:t xml:space="preserve">9. Agrawal H, Domany E: </w:t>
        </w:r>
        <w:r w:rsidRPr="00DE73FF">
          <w:rPr>
            <w:rFonts w:ascii="Cambria"/>
            <w:b/>
            <w:bCs/>
            <w:rPrChange w:id="1221" w:author="Koon-Kiu Yan" w:date="2014-01-24T17:18:00Z">
              <w:rPr>
                <w:b/>
                <w:bCs/>
              </w:rPr>
            </w:rPrChange>
          </w:rPr>
          <w:t>Potts ferromagnets on coexpressed gene networks: identifying maximally stable partitions</w:t>
        </w:r>
        <w:r w:rsidRPr="00DE73FF">
          <w:rPr>
            <w:rFonts w:ascii="Cambria"/>
            <w:rPrChange w:id="1222" w:author="Koon-Kiu Yan" w:date="2014-01-24T17:18:00Z">
              <w:rPr/>
            </w:rPrChange>
          </w:rPr>
          <w:t xml:space="preserve">. </w:t>
        </w:r>
        <w:r w:rsidRPr="00DE73FF">
          <w:rPr>
            <w:rFonts w:ascii="Cambria"/>
            <w:i/>
            <w:iCs/>
            <w:rPrChange w:id="1223" w:author="Koon-Kiu Yan" w:date="2014-01-24T17:18:00Z">
              <w:rPr>
                <w:i/>
                <w:iCs/>
              </w:rPr>
            </w:rPrChange>
          </w:rPr>
          <w:t>Phys. Rev. Lett.</w:t>
        </w:r>
        <w:r w:rsidRPr="00DE73FF">
          <w:rPr>
            <w:rFonts w:ascii="Cambria"/>
            <w:rPrChange w:id="1224" w:author="Koon-Kiu Yan" w:date="2014-01-24T17:18:00Z">
              <w:rPr/>
            </w:rPrChange>
          </w:rPr>
          <w:t xml:space="preserve"> 2003, </w:t>
        </w:r>
        <w:r w:rsidRPr="00DE73FF">
          <w:rPr>
            <w:rFonts w:ascii="Cambria"/>
            <w:b/>
            <w:bCs/>
            <w:rPrChange w:id="1225" w:author="Koon-Kiu Yan" w:date="2014-01-24T17:18:00Z">
              <w:rPr>
                <w:b/>
                <w:bCs/>
              </w:rPr>
            </w:rPrChange>
          </w:rPr>
          <w:t>90</w:t>
        </w:r>
        <w:r w:rsidRPr="00DE73FF">
          <w:rPr>
            <w:rFonts w:ascii="Cambria"/>
            <w:rPrChange w:id="1226" w:author="Koon-Kiu Yan" w:date="2014-01-24T17:18:00Z">
              <w:rPr/>
            </w:rPrChange>
          </w:rPr>
          <w:t>:158102.</w:t>
        </w:r>
      </w:ins>
    </w:p>
    <w:p w14:paraId="18F758C2" w14:textId="77777777" w:rsidR="00DE73FF" w:rsidRPr="00DE73FF" w:rsidRDefault="00DE73FF">
      <w:pPr>
        <w:pStyle w:val="Bibliography"/>
        <w:rPr>
          <w:ins w:id="1227" w:author="Koon-Kiu Yan" w:date="2014-01-24T17:18:00Z"/>
          <w:rFonts w:ascii="Cambria"/>
          <w:rPrChange w:id="1228" w:author="Koon-Kiu Yan" w:date="2014-01-24T17:18:00Z">
            <w:rPr>
              <w:ins w:id="1229" w:author="Koon-Kiu Yan" w:date="2014-01-24T17:18:00Z"/>
            </w:rPr>
          </w:rPrChange>
        </w:rPr>
        <w:pPrChange w:id="1230" w:author="Koon-Kiu Yan" w:date="2014-01-24T17:18:00Z">
          <w:pPr>
            <w:widowControl w:val="0"/>
            <w:autoSpaceDE w:val="0"/>
            <w:autoSpaceDN w:val="0"/>
            <w:adjustRightInd w:val="0"/>
          </w:pPr>
        </w:pPrChange>
      </w:pPr>
      <w:ins w:id="1231" w:author="Koon-Kiu Yan" w:date="2014-01-24T17:18:00Z">
        <w:r w:rsidRPr="00DE73FF">
          <w:rPr>
            <w:rFonts w:ascii="Cambria"/>
            <w:rPrChange w:id="1232" w:author="Koon-Kiu Yan" w:date="2014-01-24T17:18:00Z">
              <w:rPr/>
            </w:rPrChange>
          </w:rPr>
          <w:t xml:space="preserve">10. Mortazavi A, Williams BA, McCue K, Schaeffer L, Wold B: </w:t>
        </w:r>
        <w:r w:rsidRPr="00DE73FF">
          <w:rPr>
            <w:rFonts w:ascii="Cambria"/>
            <w:b/>
            <w:bCs/>
            <w:rPrChange w:id="1233" w:author="Koon-Kiu Yan" w:date="2014-01-24T17:18:00Z">
              <w:rPr>
                <w:b/>
                <w:bCs/>
              </w:rPr>
            </w:rPrChange>
          </w:rPr>
          <w:t>Mapping and quantifying mammalian transcriptomes by RNA-Seq</w:t>
        </w:r>
        <w:r w:rsidRPr="00DE73FF">
          <w:rPr>
            <w:rFonts w:ascii="Cambria"/>
            <w:rPrChange w:id="1234" w:author="Koon-Kiu Yan" w:date="2014-01-24T17:18:00Z">
              <w:rPr/>
            </w:rPrChange>
          </w:rPr>
          <w:t xml:space="preserve">. </w:t>
        </w:r>
        <w:r w:rsidRPr="00DE73FF">
          <w:rPr>
            <w:rFonts w:ascii="Cambria"/>
            <w:i/>
            <w:iCs/>
            <w:rPrChange w:id="1235" w:author="Koon-Kiu Yan" w:date="2014-01-24T17:18:00Z">
              <w:rPr>
                <w:i/>
                <w:iCs/>
              </w:rPr>
            </w:rPrChange>
          </w:rPr>
          <w:t>Nat. Methods</w:t>
        </w:r>
        <w:r w:rsidRPr="00DE73FF">
          <w:rPr>
            <w:rFonts w:ascii="Cambria"/>
            <w:rPrChange w:id="1236" w:author="Koon-Kiu Yan" w:date="2014-01-24T17:18:00Z">
              <w:rPr/>
            </w:rPrChange>
          </w:rPr>
          <w:t xml:space="preserve"> 2008, </w:t>
        </w:r>
        <w:r w:rsidRPr="00DE73FF">
          <w:rPr>
            <w:rFonts w:ascii="Cambria"/>
            <w:b/>
            <w:bCs/>
            <w:rPrChange w:id="1237" w:author="Koon-Kiu Yan" w:date="2014-01-24T17:18:00Z">
              <w:rPr>
                <w:b/>
                <w:bCs/>
              </w:rPr>
            </w:rPrChange>
          </w:rPr>
          <w:t>5</w:t>
        </w:r>
        <w:r w:rsidRPr="00DE73FF">
          <w:rPr>
            <w:rFonts w:ascii="Cambria"/>
            <w:rPrChange w:id="1238" w:author="Koon-Kiu Yan" w:date="2014-01-24T17:18:00Z">
              <w:rPr/>
            </w:rPrChange>
          </w:rPr>
          <w:t>:621–628.</w:t>
        </w:r>
      </w:ins>
    </w:p>
    <w:p w14:paraId="6414D388" w14:textId="77777777" w:rsidR="00DE73FF" w:rsidRPr="00DE73FF" w:rsidRDefault="00DE73FF">
      <w:pPr>
        <w:pStyle w:val="Bibliography"/>
        <w:rPr>
          <w:ins w:id="1239" w:author="Koon-Kiu Yan" w:date="2014-01-24T17:18:00Z"/>
          <w:rFonts w:ascii="Cambria"/>
          <w:rPrChange w:id="1240" w:author="Koon-Kiu Yan" w:date="2014-01-24T17:18:00Z">
            <w:rPr>
              <w:ins w:id="1241" w:author="Koon-Kiu Yan" w:date="2014-01-24T17:18:00Z"/>
            </w:rPr>
          </w:rPrChange>
        </w:rPr>
        <w:pPrChange w:id="1242" w:author="Koon-Kiu Yan" w:date="2014-01-24T17:18:00Z">
          <w:pPr>
            <w:widowControl w:val="0"/>
            <w:autoSpaceDE w:val="0"/>
            <w:autoSpaceDN w:val="0"/>
            <w:adjustRightInd w:val="0"/>
          </w:pPr>
        </w:pPrChange>
      </w:pPr>
      <w:ins w:id="1243" w:author="Koon-Kiu Yan" w:date="2014-01-24T17:18:00Z">
        <w:r w:rsidRPr="00DE73FF">
          <w:rPr>
            <w:rFonts w:ascii="Cambria"/>
            <w:rPrChange w:id="1244" w:author="Koon-Kiu Yan" w:date="2014-01-24T17:18:00Z">
              <w:rPr/>
            </w:rPrChange>
          </w:rPr>
          <w:t xml:space="preserve">11. Wang Z, Gerstein M, Snyder M: </w:t>
        </w:r>
        <w:r w:rsidRPr="00DE73FF">
          <w:rPr>
            <w:rFonts w:ascii="Cambria"/>
            <w:b/>
            <w:bCs/>
            <w:rPrChange w:id="1245" w:author="Koon-Kiu Yan" w:date="2014-01-24T17:18:00Z">
              <w:rPr>
                <w:b/>
                <w:bCs/>
              </w:rPr>
            </w:rPrChange>
          </w:rPr>
          <w:t>RNA-Seq: a revolutionary tool for transcriptomics</w:t>
        </w:r>
        <w:r w:rsidRPr="00DE73FF">
          <w:rPr>
            <w:rFonts w:ascii="Cambria"/>
            <w:rPrChange w:id="1246" w:author="Koon-Kiu Yan" w:date="2014-01-24T17:18:00Z">
              <w:rPr/>
            </w:rPrChange>
          </w:rPr>
          <w:t xml:space="preserve">. </w:t>
        </w:r>
        <w:r w:rsidRPr="00DE73FF">
          <w:rPr>
            <w:rFonts w:ascii="Cambria"/>
            <w:i/>
            <w:iCs/>
            <w:rPrChange w:id="1247" w:author="Koon-Kiu Yan" w:date="2014-01-24T17:18:00Z">
              <w:rPr>
                <w:i/>
                <w:iCs/>
              </w:rPr>
            </w:rPrChange>
          </w:rPr>
          <w:t>Nat. Rev. Genet.</w:t>
        </w:r>
        <w:r w:rsidRPr="00DE73FF">
          <w:rPr>
            <w:rFonts w:ascii="Cambria"/>
            <w:rPrChange w:id="1248" w:author="Koon-Kiu Yan" w:date="2014-01-24T17:18:00Z">
              <w:rPr/>
            </w:rPrChange>
          </w:rPr>
          <w:t xml:space="preserve"> 2009, </w:t>
        </w:r>
        <w:r w:rsidRPr="00DE73FF">
          <w:rPr>
            <w:rFonts w:ascii="Cambria"/>
            <w:b/>
            <w:bCs/>
            <w:rPrChange w:id="1249" w:author="Koon-Kiu Yan" w:date="2014-01-24T17:18:00Z">
              <w:rPr>
                <w:b/>
                <w:bCs/>
              </w:rPr>
            </w:rPrChange>
          </w:rPr>
          <w:t>10</w:t>
        </w:r>
        <w:r w:rsidRPr="00DE73FF">
          <w:rPr>
            <w:rFonts w:ascii="Cambria"/>
            <w:rPrChange w:id="1250" w:author="Koon-Kiu Yan" w:date="2014-01-24T17:18:00Z">
              <w:rPr/>
            </w:rPrChange>
          </w:rPr>
          <w:t>:57–63.</w:t>
        </w:r>
      </w:ins>
    </w:p>
    <w:p w14:paraId="0E03E612" w14:textId="77777777" w:rsidR="00DE73FF" w:rsidRPr="00DE73FF" w:rsidRDefault="00DE73FF">
      <w:pPr>
        <w:pStyle w:val="Bibliography"/>
        <w:rPr>
          <w:ins w:id="1251" w:author="Koon-Kiu Yan" w:date="2014-01-24T17:18:00Z"/>
          <w:rFonts w:ascii="Cambria"/>
          <w:rPrChange w:id="1252" w:author="Koon-Kiu Yan" w:date="2014-01-24T17:18:00Z">
            <w:rPr>
              <w:ins w:id="1253" w:author="Koon-Kiu Yan" w:date="2014-01-24T17:18:00Z"/>
            </w:rPr>
          </w:rPrChange>
        </w:rPr>
        <w:pPrChange w:id="1254" w:author="Koon-Kiu Yan" w:date="2014-01-24T17:18:00Z">
          <w:pPr>
            <w:widowControl w:val="0"/>
            <w:autoSpaceDE w:val="0"/>
            <w:autoSpaceDN w:val="0"/>
            <w:adjustRightInd w:val="0"/>
          </w:pPr>
        </w:pPrChange>
      </w:pPr>
      <w:ins w:id="1255" w:author="Koon-Kiu Yan" w:date="2014-01-24T17:18:00Z">
        <w:r w:rsidRPr="00DE73FF">
          <w:rPr>
            <w:rFonts w:ascii="Cambria"/>
            <w:rPrChange w:id="1256" w:author="Koon-Kiu Yan" w:date="2014-01-24T17:18:00Z">
              <w:rPr/>
            </w:rPrChange>
          </w:rPr>
          <w:t xml:space="preserve">12. Mucha PJ, Richardson T, Macon K, Porter MA, Onnela J-P: </w:t>
        </w:r>
        <w:r w:rsidRPr="00DE73FF">
          <w:rPr>
            <w:rFonts w:ascii="Cambria"/>
            <w:b/>
            <w:bCs/>
            <w:rPrChange w:id="1257" w:author="Koon-Kiu Yan" w:date="2014-01-24T17:18:00Z">
              <w:rPr>
                <w:b/>
                <w:bCs/>
              </w:rPr>
            </w:rPrChange>
          </w:rPr>
          <w:t>Community Structure in Time-Dependent, Multiscale, and Multiplex Networks</w:t>
        </w:r>
        <w:r w:rsidRPr="00DE73FF">
          <w:rPr>
            <w:rFonts w:ascii="Cambria"/>
            <w:rPrChange w:id="1258" w:author="Koon-Kiu Yan" w:date="2014-01-24T17:18:00Z">
              <w:rPr/>
            </w:rPrChange>
          </w:rPr>
          <w:t xml:space="preserve">. </w:t>
        </w:r>
        <w:r w:rsidRPr="00DE73FF">
          <w:rPr>
            <w:rFonts w:ascii="Cambria"/>
            <w:i/>
            <w:iCs/>
            <w:rPrChange w:id="1259" w:author="Koon-Kiu Yan" w:date="2014-01-24T17:18:00Z">
              <w:rPr>
                <w:i/>
                <w:iCs/>
              </w:rPr>
            </w:rPrChange>
          </w:rPr>
          <w:t>Science</w:t>
        </w:r>
        <w:r w:rsidRPr="00DE73FF">
          <w:rPr>
            <w:rFonts w:ascii="Cambria"/>
            <w:rPrChange w:id="1260" w:author="Koon-Kiu Yan" w:date="2014-01-24T17:18:00Z">
              <w:rPr/>
            </w:rPrChange>
          </w:rPr>
          <w:t xml:space="preserve"> 2010, </w:t>
        </w:r>
        <w:r w:rsidRPr="00DE73FF">
          <w:rPr>
            <w:rFonts w:ascii="Cambria"/>
            <w:b/>
            <w:bCs/>
            <w:rPrChange w:id="1261" w:author="Koon-Kiu Yan" w:date="2014-01-24T17:18:00Z">
              <w:rPr>
                <w:b/>
                <w:bCs/>
              </w:rPr>
            </w:rPrChange>
          </w:rPr>
          <w:t>328</w:t>
        </w:r>
        <w:r w:rsidRPr="00DE73FF">
          <w:rPr>
            <w:rFonts w:ascii="Cambria"/>
            <w:rPrChange w:id="1262" w:author="Koon-Kiu Yan" w:date="2014-01-24T17:18:00Z">
              <w:rPr/>
            </w:rPrChange>
          </w:rPr>
          <w:t>:876–878.</w:t>
        </w:r>
      </w:ins>
    </w:p>
    <w:p w14:paraId="469DF5F6" w14:textId="77777777" w:rsidR="00DE73FF" w:rsidRPr="00DE73FF" w:rsidRDefault="00DE73FF">
      <w:pPr>
        <w:pStyle w:val="Bibliography"/>
        <w:rPr>
          <w:ins w:id="1263" w:author="Koon-Kiu Yan" w:date="2014-01-24T17:18:00Z"/>
          <w:rFonts w:ascii="Cambria"/>
          <w:rPrChange w:id="1264" w:author="Koon-Kiu Yan" w:date="2014-01-24T17:18:00Z">
            <w:rPr>
              <w:ins w:id="1265" w:author="Koon-Kiu Yan" w:date="2014-01-24T17:18:00Z"/>
            </w:rPr>
          </w:rPrChange>
        </w:rPr>
        <w:pPrChange w:id="1266" w:author="Koon-Kiu Yan" w:date="2014-01-24T17:18:00Z">
          <w:pPr>
            <w:widowControl w:val="0"/>
            <w:autoSpaceDE w:val="0"/>
            <w:autoSpaceDN w:val="0"/>
            <w:adjustRightInd w:val="0"/>
          </w:pPr>
        </w:pPrChange>
      </w:pPr>
      <w:ins w:id="1267" w:author="Koon-Kiu Yan" w:date="2014-01-24T17:18:00Z">
        <w:r w:rsidRPr="00DE73FF">
          <w:rPr>
            <w:rFonts w:ascii="Cambria"/>
            <w:rPrChange w:id="1268" w:author="Koon-Kiu Yan" w:date="2014-01-24T17:18:00Z">
              <w:rPr/>
            </w:rPrChange>
          </w:rPr>
          <w:t xml:space="preserve">13. Newman MEJ, Strogatz SH, Watts DJ: </w:t>
        </w:r>
        <w:r w:rsidRPr="00DE73FF">
          <w:rPr>
            <w:rFonts w:ascii="Cambria"/>
            <w:b/>
            <w:bCs/>
            <w:rPrChange w:id="1269" w:author="Koon-Kiu Yan" w:date="2014-01-24T17:18:00Z">
              <w:rPr>
                <w:b/>
                <w:bCs/>
              </w:rPr>
            </w:rPrChange>
          </w:rPr>
          <w:t>Random graphs with arbitrary degree distributions and their applications</w:t>
        </w:r>
        <w:r w:rsidRPr="00DE73FF">
          <w:rPr>
            <w:rFonts w:ascii="Cambria"/>
            <w:rPrChange w:id="1270" w:author="Koon-Kiu Yan" w:date="2014-01-24T17:18:00Z">
              <w:rPr/>
            </w:rPrChange>
          </w:rPr>
          <w:t xml:space="preserve">. </w:t>
        </w:r>
        <w:r w:rsidRPr="00DE73FF">
          <w:rPr>
            <w:rFonts w:ascii="Cambria"/>
            <w:i/>
            <w:iCs/>
            <w:rPrChange w:id="1271" w:author="Koon-Kiu Yan" w:date="2014-01-24T17:18:00Z">
              <w:rPr>
                <w:i/>
                <w:iCs/>
              </w:rPr>
            </w:rPrChange>
          </w:rPr>
          <w:t>Phys. Rev. E</w:t>
        </w:r>
        <w:r w:rsidRPr="00DE73FF">
          <w:rPr>
            <w:rFonts w:ascii="Cambria"/>
            <w:rPrChange w:id="1272" w:author="Koon-Kiu Yan" w:date="2014-01-24T17:18:00Z">
              <w:rPr/>
            </w:rPrChange>
          </w:rPr>
          <w:t xml:space="preserve"> 2001, </w:t>
        </w:r>
        <w:r w:rsidRPr="00DE73FF">
          <w:rPr>
            <w:rFonts w:ascii="Cambria"/>
            <w:b/>
            <w:bCs/>
            <w:rPrChange w:id="1273" w:author="Koon-Kiu Yan" w:date="2014-01-24T17:18:00Z">
              <w:rPr>
                <w:b/>
                <w:bCs/>
              </w:rPr>
            </w:rPrChange>
          </w:rPr>
          <w:t>64</w:t>
        </w:r>
        <w:r w:rsidRPr="00DE73FF">
          <w:rPr>
            <w:rFonts w:ascii="Cambria"/>
            <w:rPrChange w:id="1274" w:author="Koon-Kiu Yan" w:date="2014-01-24T17:18:00Z">
              <w:rPr/>
            </w:rPrChange>
          </w:rPr>
          <w:t>:026118.</w:t>
        </w:r>
      </w:ins>
    </w:p>
    <w:p w14:paraId="34F1CBC3" w14:textId="77777777" w:rsidR="00DE73FF" w:rsidRPr="00DE73FF" w:rsidRDefault="00DE73FF">
      <w:pPr>
        <w:pStyle w:val="Bibliography"/>
        <w:rPr>
          <w:ins w:id="1275" w:author="Koon-Kiu Yan" w:date="2014-01-24T17:18:00Z"/>
          <w:rFonts w:ascii="Cambria"/>
          <w:rPrChange w:id="1276" w:author="Koon-Kiu Yan" w:date="2014-01-24T17:18:00Z">
            <w:rPr>
              <w:ins w:id="1277" w:author="Koon-Kiu Yan" w:date="2014-01-24T17:18:00Z"/>
            </w:rPr>
          </w:rPrChange>
        </w:rPr>
        <w:pPrChange w:id="1278" w:author="Koon-Kiu Yan" w:date="2014-01-24T17:18:00Z">
          <w:pPr>
            <w:widowControl w:val="0"/>
            <w:autoSpaceDE w:val="0"/>
            <w:autoSpaceDN w:val="0"/>
            <w:adjustRightInd w:val="0"/>
          </w:pPr>
        </w:pPrChange>
      </w:pPr>
      <w:ins w:id="1279" w:author="Koon-Kiu Yan" w:date="2014-01-24T17:18:00Z">
        <w:r w:rsidRPr="00DE73FF">
          <w:rPr>
            <w:rFonts w:ascii="Cambria"/>
            <w:rPrChange w:id="1280" w:author="Koon-Kiu Yan" w:date="2014-01-24T17:18:00Z">
              <w:rPr/>
            </w:rPrChange>
          </w:rPr>
          <w:t xml:space="preserve">14. Maslov S, Sneppen K: </w:t>
        </w:r>
        <w:r w:rsidRPr="00DE73FF">
          <w:rPr>
            <w:rFonts w:ascii="Cambria"/>
            <w:b/>
            <w:bCs/>
            <w:rPrChange w:id="1281" w:author="Koon-Kiu Yan" w:date="2014-01-24T17:18:00Z">
              <w:rPr>
                <w:b/>
                <w:bCs/>
              </w:rPr>
            </w:rPrChange>
          </w:rPr>
          <w:t>Specificity and Stability in Topology of Protein Networks</w:t>
        </w:r>
        <w:r w:rsidRPr="00DE73FF">
          <w:rPr>
            <w:rFonts w:ascii="Cambria"/>
            <w:rPrChange w:id="1282" w:author="Koon-Kiu Yan" w:date="2014-01-24T17:18:00Z">
              <w:rPr/>
            </w:rPrChange>
          </w:rPr>
          <w:t xml:space="preserve">. </w:t>
        </w:r>
        <w:r w:rsidRPr="00DE73FF">
          <w:rPr>
            <w:rFonts w:ascii="Cambria"/>
            <w:i/>
            <w:iCs/>
            <w:rPrChange w:id="1283" w:author="Koon-Kiu Yan" w:date="2014-01-24T17:18:00Z">
              <w:rPr>
                <w:i/>
                <w:iCs/>
              </w:rPr>
            </w:rPrChange>
          </w:rPr>
          <w:t>Science</w:t>
        </w:r>
        <w:r w:rsidRPr="00DE73FF">
          <w:rPr>
            <w:rFonts w:ascii="Cambria"/>
            <w:rPrChange w:id="1284" w:author="Koon-Kiu Yan" w:date="2014-01-24T17:18:00Z">
              <w:rPr/>
            </w:rPrChange>
          </w:rPr>
          <w:t xml:space="preserve"> 2002, </w:t>
        </w:r>
        <w:r w:rsidRPr="00DE73FF">
          <w:rPr>
            <w:rFonts w:ascii="Cambria"/>
            <w:b/>
            <w:bCs/>
            <w:rPrChange w:id="1285" w:author="Koon-Kiu Yan" w:date="2014-01-24T17:18:00Z">
              <w:rPr>
                <w:b/>
                <w:bCs/>
              </w:rPr>
            </w:rPrChange>
          </w:rPr>
          <w:t>296</w:t>
        </w:r>
        <w:r w:rsidRPr="00DE73FF">
          <w:rPr>
            <w:rFonts w:ascii="Cambria"/>
            <w:rPrChange w:id="1286" w:author="Koon-Kiu Yan" w:date="2014-01-24T17:18:00Z">
              <w:rPr/>
            </w:rPrChange>
          </w:rPr>
          <w:t>:910–913.</w:t>
        </w:r>
      </w:ins>
    </w:p>
    <w:p w14:paraId="3B22D92C" w14:textId="77777777" w:rsidR="00DE73FF" w:rsidRPr="00DE73FF" w:rsidRDefault="00DE73FF">
      <w:pPr>
        <w:pStyle w:val="Bibliography"/>
        <w:rPr>
          <w:ins w:id="1287" w:author="Koon-Kiu Yan" w:date="2014-01-24T17:18:00Z"/>
          <w:rFonts w:ascii="Cambria"/>
          <w:rPrChange w:id="1288" w:author="Koon-Kiu Yan" w:date="2014-01-24T17:18:00Z">
            <w:rPr>
              <w:ins w:id="1289" w:author="Koon-Kiu Yan" w:date="2014-01-24T17:18:00Z"/>
            </w:rPr>
          </w:rPrChange>
        </w:rPr>
        <w:pPrChange w:id="1290" w:author="Koon-Kiu Yan" w:date="2014-01-24T17:18:00Z">
          <w:pPr>
            <w:widowControl w:val="0"/>
            <w:autoSpaceDE w:val="0"/>
            <w:autoSpaceDN w:val="0"/>
            <w:adjustRightInd w:val="0"/>
          </w:pPr>
        </w:pPrChange>
      </w:pPr>
      <w:ins w:id="1291" w:author="Koon-Kiu Yan" w:date="2014-01-24T17:18:00Z">
        <w:r w:rsidRPr="00DE73FF">
          <w:rPr>
            <w:rFonts w:ascii="Cambria"/>
            <w:rPrChange w:id="1292" w:author="Koon-Kiu Yan" w:date="2014-01-24T17:18:00Z">
              <w:rPr/>
            </w:rPrChange>
          </w:rPr>
          <w:t xml:space="preserve">15. Newman MEJ: </w:t>
        </w:r>
        <w:r w:rsidRPr="00DE73FF">
          <w:rPr>
            <w:rFonts w:ascii="Cambria"/>
            <w:b/>
            <w:bCs/>
            <w:rPrChange w:id="1293" w:author="Koon-Kiu Yan" w:date="2014-01-24T17:18:00Z">
              <w:rPr>
                <w:b/>
                <w:bCs/>
              </w:rPr>
            </w:rPrChange>
          </w:rPr>
          <w:t>Modularity and Community Structure in Networks</w:t>
        </w:r>
        <w:r w:rsidRPr="00DE73FF">
          <w:rPr>
            <w:rFonts w:ascii="Cambria"/>
            <w:rPrChange w:id="1294" w:author="Koon-Kiu Yan" w:date="2014-01-24T17:18:00Z">
              <w:rPr/>
            </w:rPrChange>
          </w:rPr>
          <w:t xml:space="preserve">. </w:t>
        </w:r>
        <w:r w:rsidRPr="00DE73FF">
          <w:rPr>
            <w:rFonts w:ascii="Cambria"/>
            <w:i/>
            <w:iCs/>
            <w:rPrChange w:id="1295" w:author="Koon-Kiu Yan" w:date="2014-01-24T17:18:00Z">
              <w:rPr>
                <w:i/>
                <w:iCs/>
              </w:rPr>
            </w:rPrChange>
          </w:rPr>
          <w:t>Proc. Natl. Acad. Sci.</w:t>
        </w:r>
        <w:r w:rsidRPr="00DE73FF">
          <w:rPr>
            <w:rFonts w:ascii="Cambria"/>
            <w:rPrChange w:id="1296" w:author="Koon-Kiu Yan" w:date="2014-01-24T17:18:00Z">
              <w:rPr/>
            </w:rPrChange>
          </w:rPr>
          <w:t xml:space="preserve"> 2006, </w:t>
        </w:r>
        <w:r w:rsidRPr="00DE73FF">
          <w:rPr>
            <w:rFonts w:ascii="Cambria"/>
            <w:b/>
            <w:bCs/>
            <w:rPrChange w:id="1297" w:author="Koon-Kiu Yan" w:date="2014-01-24T17:18:00Z">
              <w:rPr>
                <w:b/>
                <w:bCs/>
              </w:rPr>
            </w:rPrChange>
          </w:rPr>
          <w:t>103</w:t>
        </w:r>
        <w:r w:rsidRPr="00DE73FF">
          <w:rPr>
            <w:rFonts w:ascii="Cambria"/>
            <w:rPrChange w:id="1298" w:author="Koon-Kiu Yan" w:date="2014-01-24T17:18:00Z">
              <w:rPr/>
            </w:rPrChange>
          </w:rPr>
          <w:t>:8577–8582.</w:t>
        </w:r>
      </w:ins>
    </w:p>
    <w:p w14:paraId="42F244F3" w14:textId="77777777" w:rsidR="00DE73FF" w:rsidRPr="00DE73FF" w:rsidRDefault="00DE73FF">
      <w:pPr>
        <w:pStyle w:val="Bibliography"/>
        <w:rPr>
          <w:ins w:id="1299" w:author="Koon-Kiu Yan" w:date="2014-01-24T17:18:00Z"/>
          <w:rFonts w:ascii="Cambria"/>
          <w:rPrChange w:id="1300" w:author="Koon-Kiu Yan" w:date="2014-01-24T17:18:00Z">
            <w:rPr>
              <w:ins w:id="1301" w:author="Koon-Kiu Yan" w:date="2014-01-24T17:18:00Z"/>
            </w:rPr>
          </w:rPrChange>
        </w:rPr>
        <w:pPrChange w:id="1302" w:author="Koon-Kiu Yan" w:date="2014-01-24T17:18:00Z">
          <w:pPr>
            <w:widowControl w:val="0"/>
            <w:autoSpaceDE w:val="0"/>
            <w:autoSpaceDN w:val="0"/>
            <w:adjustRightInd w:val="0"/>
          </w:pPr>
        </w:pPrChange>
      </w:pPr>
      <w:ins w:id="1303" w:author="Koon-Kiu Yan" w:date="2014-01-24T17:18:00Z">
        <w:r w:rsidRPr="00DE73FF">
          <w:rPr>
            <w:rFonts w:ascii="Cambria"/>
            <w:rPrChange w:id="1304" w:author="Koon-Kiu Yan" w:date="2014-01-24T17:18:00Z">
              <w:rPr/>
            </w:rPrChange>
          </w:rPr>
          <w:t xml:space="preserve">16. Traag VA, Bruggeman J: </w:t>
        </w:r>
        <w:r w:rsidRPr="00DE73FF">
          <w:rPr>
            <w:rFonts w:ascii="Cambria"/>
            <w:b/>
            <w:bCs/>
            <w:rPrChange w:id="1305" w:author="Koon-Kiu Yan" w:date="2014-01-24T17:18:00Z">
              <w:rPr>
                <w:b/>
                <w:bCs/>
              </w:rPr>
            </w:rPrChange>
          </w:rPr>
          <w:t>Community detection in networks with positive and negative links</w:t>
        </w:r>
        <w:r w:rsidRPr="00DE73FF">
          <w:rPr>
            <w:rFonts w:ascii="Cambria"/>
            <w:rPrChange w:id="1306" w:author="Koon-Kiu Yan" w:date="2014-01-24T17:18:00Z">
              <w:rPr/>
            </w:rPrChange>
          </w:rPr>
          <w:t xml:space="preserve">. </w:t>
        </w:r>
        <w:r w:rsidRPr="00DE73FF">
          <w:rPr>
            <w:rFonts w:ascii="Cambria"/>
            <w:i/>
            <w:iCs/>
            <w:rPrChange w:id="1307" w:author="Koon-Kiu Yan" w:date="2014-01-24T17:18:00Z">
              <w:rPr>
                <w:i/>
                <w:iCs/>
              </w:rPr>
            </w:rPrChange>
          </w:rPr>
          <w:t>Phys. Rev. E</w:t>
        </w:r>
        <w:r w:rsidRPr="00DE73FF">
          <w:rPr>
            <w:rFonts w:ascii="Cambria"/>
            <w:rPrChange w:id="1308" w:author="Koon-Kiu Yan" w:date="2014-01-24T17:18:00Z">
              <w:rPr/>
            </w:rPrChange>
          </w:rPr>
          <w:t xml:space="preserve"> 2009, </w:t>
        </w:r>
        <w:r w:rsidRPr="00DE73FF">
          <w:rPr>
            <w:rFonts w:ascii="Cambria"/>
            <w:b/>
            <w:bCs/>
            <w:rPrChange w:id="1309" w:author="Koon-Kiu Yan" w:date="2014-01-24T17:18:00Z">
              <w:rPr>
                <w:b/>
                <w:bCs/>
              </w:rPr>
            </w:rPrChange>
          </w:rPr>
          <w:t>80</w:t>
        </w:r>
        <w:r w:rsidRPr="00DE73FF">
          <w:rPr>
            <w:rFonts w:ascii="Cambria"/>
            <w:rPrChange w:id="1310" w:author="Koon-Kiu Yan" w:date="2014-01-24T17:18:00Z">
              <w:rPr/>
            </w:rPrChange>
          </w:rPr>
          <w:t>:036115.</w:t>
        </w:r>
      </w:ins>
    </w:p>
    <w:p w14:paraId="634C018E" w14:textId="77777777" w:rsidR="00DE73FF" w:rsidRPr="00DE73FF" w:rsidRDefault="00DE73FF">
      <w:pPr>
        <w:pStyle w:val="Bibliography"/>
        <w:rPr>
          <w:ins w:id="1311" w:author="Koon-Kiu Yan" w:date="2014-01-24T17:18:00Z"/>
          <w:rFonts w:ascii="Cambria"/>
          <w:rPrChange w:id="1312" w:author="Koon-Kiu Yan" w:date="2014-01-24T17:18:00Z">
            <w:rPr>
              <w:ins w:id="1313" w:author="Koon-Kiu Yan" w:date="2014-01-24T17:18:00Z"/>
            </w:rPr>
          </w:rPrChange>
        </w:rPr>
        <w:pPrChange w:id="1314" w:author="Koon-Kiu Yan" w:date="2014-01-24T17:18:00Z">
          <w:pPr>
            <w:widowControl w:val="0"/>
            <w:autoSpaceDE w:val="0"/>
            <w:autoSpaceDN w:val="0"/>
            <w:adjustRightInd w:val="0"/>
          </w:pPr>
        </w:pPrChange>
      </w:pPr>
      <w:ins w:id="1315" w:author="Koon-Kiu Yan" w:date="2014-01-24T17:18:00Z">
        <w:r w:rsidRPr="00DE73FF">
          <w:rPr>
            <w:rFonts w:ascii="Cambria"/>
            <w:rPrChange w:id="1316" w:author="Koon-Kiu Yan" w:date="2014-01-24T17:18:00Z">
              <w:rPr/>
            </w:rPrChange>
          </w:rPr>
          <w:t xml:space="preserve">17. Wu FY: </w:t>
        </w:r>
        <w:r w:rsidRPr="00DE73FF">
          <w:rPr>
            <w:rFonts w:ascii="Cambria"/>
            <w:b/>
            <w:bCs/>
            <w:rPrChange w:id="1317" w:author="Koon-Kiu Yan" w:date="2014-01-24T17:18:00Z">
              <w:rPr>
                <w:b/>
                <w:bCs/>
              </w:rPr>
            </w:rPrChange>
          </w:rPr>
          <w:t>The Potts model</w:t>
        </w:r>
        <w:r w:rsidRPr="00DE73FF">
          <w:rPr>
            <w:rFonts w:ascii="Cambria"/>
            <w:rPrChange w:id="1318" w:author="Koon-Kiu Yan" w:date="2014-01-24T17:18:00Z">
              <w:rPr/>
            </w:rPrChange>
          </w:rPr>
          <w:t xml:space="preserve">. </w:t>
        </w:r>
        <w:r w:rsidRPr="00DE73FF">
          <w:rPr>
            <w:rFonts w:ascii="Cambria"/>
            <w:i/>
            <w:iCs/>
            <w:rPrChange w:id="1319" w:author="Koon-Kiu Yan" w:date="2014-01-24T17:18:00Z">
              <w:rPr>
                <w:i/>
                <w:iCs/>
              </w:rPr>
            </w:rPrChange>
          </w:rPr>
          <w:t>Rev. Mod. Phys.</w:t>
        </w:r>
        <w:r w:rsidRPr="00DE73FF">
          <w:rPr>
            <w:rFonts w:ascii="Cambria"/>
            <w:rPrChange w:id="1320" w:author="Koon-Kiu Yan" w:date="2014-01-24T17:18:00Z">
              <w:rPr/>
            </w:rPrChange>
          </w:rPr>
          <w:t xml:space="preserve"> 1982, </w:t>
        </w:r>
        <w:r w:rsidRPr="00DE73FF">
          <w:rPr>
            <w:rFonts w:ascii="Cambria"/>
            <w:b/>
            <w:bCs/>
            <w:rPrChange w:id="1321" w:author="Koon-Kiu Yan" w:date="2014-01-24T17:18:00Z">
              <w:rPr>
                <w:b/>
                <w:bCs/>
              </w:rPr>
            </w:rPrChange>
          </w:rPr>
          <w:t>54</w:t>
        </w:r>
        <w:r w:rsidRPr="00DE73FF">
          <w:rPr>
            <w:rFonts w:ascii="Cambria"/>
            <w:rPrChange w:id="1322" w:author="Koon-Kiu Yan" w:date="2014-01-24T17:18:00Z">
              <w:rPr/>
            </w:rPrChange>
          </w:rPr>
          <w:t>:235–268.</w:t>
        </w:r>
      </w:ins>
    </w:p>
    <w:p w14:paraId="75E49846" w14:textId="77777777" w:rsidR="00DE73FF" w:rsidRPr="00DE73FF" w:rsidRDefault="00DE73FF">
      <w:pPr>
        <w:pStyle w:val="Bibliography"/>
        <w:rPr>
          <w:ins w:id="1323" w:author="Koon-Kiu Yan" w:date="2014-01-24T17:18:00Z"/>
          <w:rFonts w:ascii="Cambria"/>
          <w:rPrChange w:id="1324" w:author="Koon-Kiu Yan" w:date="2014-01-24T17:18:00Z">
            <w:rPr>
              <w:ins w:id="1325" w:author="Koon-Kiu Yan" w:date="2014-01-24T17:18:00Z"/>
            </w:rPr>
          </w:rPrChange>
        </w:rPr>
        <w:pPrChange w:id="1326" w:author="Koon-Kiu Yan" w:date="2014-01-24T17:18:00Z">
          <w:pPr>
            <w:widowControl w:val="0"/>
            <w:autoSpaceDE w:val="0"/>
            <w:autoSpaceDN w:val="0"/>
            <w:adjustRightInd w:val="0"/>
          </w:pPr>
        </w:pPrChange>
      </w:pPr>
      <w:ins w:id="1327" w:author="Koon-Kiu Yan" w:date="2014-01-24T17:18:00Z">
        <w:r w:rsidRPr="00DE73FF">
          <w:rPr>
            <w:rFonts w:ascii="Cambria"/>
            <w:rPrChange w:id="1328" w:author="Koon-Kiu Yan" w:date="2014-01-24T17:18:00Z">
              <w:rPr/>
            </w:rPrChange>
          </w:rPr>
          <w:t xml:space="preserve">18. Reichardt J, Bornholdt S: </w:t>
        </w:r>
        <w:r w:rsidRPr="00DE73FF">
          <w:rPr>
            <w:rFonts w:ascii="Cambria"/>
            <w:b/>
            <w:bCs/>
            <w:rPrChange w:id="1329" w:author="Koon-Kiu Yan" w:date="2014-01-24T17:18:00Z">
              <w:rPr>
                <w:b/>
                <w:bCs/>
              </w:rPr>
            </w:rPrChange>
          </w:rPr>
          <w:t>Detecting Fuzzy Community Structures in Complex Networks with a Potts Model</w:t>
        </w:r>
        <w:r w:rsidRPr="00DE73FF">
          <w:rPr>
            <w:rFonts w:ascii="Cambria"/>
            <w:rPrChange w:id="1330" w:author="Koon-Kiu Yan" w:date="2014-01-24T17:18:00Z">
              <w:rPr/>
            </w:rPrChange>
          </w:rPr>
          <w:t xml:space="preserve">. </w:t>
        </w:r>
        <w:r w:rsidRPr="00DE73FF">
          <w:rPr>
            <w:rFonts w:ascii="Cambria"/>
            <w:i/>
            <w:iCs/>
            <w:rPrChange w:id="1331" w:author="Koon-Kiu Yan" w:date="2014-01-24T17:18:00Z">
              <w:rPr>
                <w:i/>
                <w:iCs/>
              </w:rPr>
            </w:rPrChange>
          </w:rPr>
          <w:t>Phys. Rev. Lett.</w:t>
        </w:r>
        <w:r w:rsidRPr="00DE73FF">
          <w:rPr>
            <w:rFonts w:ascii="Cambria"/>
            <w:rPrChange w:id="1332" w:author="Koon-Kiu Yan" w:date="2014-01-24T17:18:00Z">
              <w:rPr/>
            </w:rPrChange>
          </w:rPr>
          <w:t xml:space="preserve"> 2004, </w:t>
        </w:r>
        <w:r w:rsidRPr="00DE73FF">
          <w:rPr>
            <w:rFonts w:ascii="Cambria"/>
            <w:b/>
            <w:bCs/>
            <w:rPrChange w:id="1333" w:author="Koon-Kiu Yan" w:date="2014-01-24T17:18:00Z">
              <w:rPr>
                <w:b/>
                <w:bCs/>
              </w:rPr>
            </w:rPrChange>
          </w:rPr>
          <w:t>93</w:t>
        </w:r>
        <w:r w:rsidRPr="00DE73FF">
          <w:rPr>
            <w:rFonts w:ascii="Cambria"/>
            <w:rPrChange w:id="1334" w:author="Koon-Kiu Yan" w:date="2014-01-24T17:18:00Z">
              <w:rPr/>
            </w:rPrChange>
          </w:rPr>
          <w:t>:218701.</w:t>
        </w:r>
      </w:ins>
    </w:p>
    <w:p w14:paraId="5DB2A0A7" w14:textId="77777777" w:rsidR="00DE73FF" w:rsidRPr="00DE73FF" w:rsidRDefault="00DE73FF">
      <w:pPr>
        <w:pStyle w:val="Bibliography"/>
        <w:rPr>
          <w:ins w:id="1335" w:author="Koon-Kiu Yan" w:date="2014-01-24T17:18:00Z"/>
          <w:rFonts w:ascii="Cambria"/>
          <w:rPrChange w:id="1336" w:author="Koon-Kiu Yan" w:date="2014-01-24T17:18:00Z">
            <w:rPr>
              <w:ins w:id="1337" w:author="Koon-Kiu Yan" w:date="2014-01-24T17:18:00Z"/>
            </w:rPr>
          </w:rPrChange>
        </w:rPr>
        <w:pPrChange w:id="1338" w:author="Koon-Kiu Yan" w:date="2014-01-24T17:18:00Z">
          <w:pPr>
            <w:widowControl w:val="0"/>
            <w:autoSpaceDE w:val="0"/>
            <w:autoSpaceDN w:val="0"/>
            <w:adjustRightInd w:val="0"/>
          </w:pPr>
        </w:pPrChange>
      </w:pPr>
      <w:ins w:id="1339" w:author="Koon-Kiu Yan" w:date="2014-01-24T17:18:00Z">
        <w:r w:rsidRPr="00DE73FF">
          <w:rPr>
            <w:rFonts w:ascii="Cambria"/>
            <w:rPrChange w:id="1340" w:author="Koon-Kiu Yan" w:date="2014-01-24T17:18:00Z">
              <w:rPr/>
            </w:rPrChange>
          </w:rPr>
          <w:t xml:space="preserve">19. Ruan J, Dean A, Zhang W: </w:t>
        </w:r>
        <w:r w:rsidRPr="00DE73FF">
          <w:rPr>
            <w:rFonts w:ascii="Cambria"/>
            <w:b/>
            <w:bCs/>
            <w:rPrChange w:id="1341" w:author="Koon-Kiu Yan" w:date="2014-01-24T17:18:00Z">
              <w:rPr>
                <w:b/>
                <w:bCs/>
              </w:rPr>
            </w:rPrChange>
          </w:rPr>
          <w:t>A general co-expression network-based approach to gene expression analysis: comparison and applications</w:t>
        </w:r>
        <w:r w:rsidRPr="00DE73FF">
          <w:rPr>
            <w:rFonts w:ascii="Cambria"/>
            <w:rPrChange w:id="1342" w:author="Koon-Kiu Yan" w:date="2014-01-24T17:18:00Z">
              <w:rPr/>
            </w:rPrChange>
          </w:rPr>
          <w:t xml:space="preserve">. </w:t>
        </w:r>
        <w:r w:rsidRPr="00DE73FF">
          <w:rPr>
            <w:rFonts w:ascii="Cambria"/>
            <w:i/>
            <w:iCs/>
            <w:rPrChange w:id="1343" w:author="Koon-Kiu Yan" w:date="2014-01-24T17:18:00Z">
              <w:rPr>
                <w:i/>
                <w:iCs/>
              </w:rPr>
            </w:rPrChange>
          </w:rPr>
          <w:t>BMC Syst. Biol.</w:t>
        </w:r>
        <w:r w:rsidRPr="00DE73FF">
          <w:rPr>
            <w:rFonts w:ascii="Cambria"/>
            <w:rPrChange w:id="1344" w:author="Koon-Kiu Yan" w:date="2014-01-24T17:18:00Z">
              <w:rPr/>
            </w:rPrChange>
          </w:rPr>
          <w:t xml:space="preserve"> 2010, </w:t>
        </w:r>
        <w:r w:rsidRPr="00DE73FF">
          <w:rPr>
            <w:rFonts w:ascii="Cambria"/>
            <w:b/>
            <w:bCs/>
            <w:rPrChange w:id="1345" w:author="Koon-Kiu Yan" w:date="2014-01-24T17:18:00Z">
              <w:rPr>
                <w:b/>
                <w:bCs/>
              </w:rPr>
            </w:rPrChange>
          </w:rPr>
          <w:t>4</w:t>
        </w:r>
        <w:r w:rsidRPr="00DE73FF">
          <w:rPr>
            <w:rFonts w:ascii="Cambria"/>
            <w:rPrChange w:id="1346" w:author="Koon-Kiu Yan" w:date="2014-01-24T17:18:00Z">
              <w:rPr/>
            </w:rPrChange>
          </w:rPr>
          <w:t>:8.</w:t>
        </w:r>
      </w:ins>
    </w:p>
    <w:p w14:paraId="28C9FDD0" w14:textId="77777777" w:rsidR="00DE73FF" w:rsidRPr="00DE73FF" w:rsidRDefault="00DE73FF">
      <w:pPr>
        <w:pStyle w:val="Bibliography"/>
        <w:rPr>
          <w:ins w:id="1347" w:author="Koon-Kiu Yan" w:date="2014-01-24T17:18:00Z"/>
          <w:rFonts w:ascii="Cambria"/>
          <w:rPrChange w:id="1348" w:author="Koon-Kiu Yan" w:date="2014-01-24T17:18:00Z">
            <w:rPr>
              <w:ins w:id="1349" w:author="Koon-Kiu Yan" w:date="2014-01-24T17:18:00Z"/>
            </w:rPr>
          </w:rPrChange>
        </w:rPr>
        <w:pPrChange w:id="1350" w:author="Koon-Kiu Yan" w:date="2014-01-24T17:18:00Z">
          <w:pPr>
            <w:widowControl w:val="0"/>
            <w:autoSpaceDE w:val="0"/>
            <w:autoSpaceDN w:val="0"/>
            <w:adjustRightInd w:val="0"/>
          </w:pPr>
        </w:pPrChange>
      </w:pPr>
      <w:ins w:id="1351" w:author="Koon-Kiu Yan" w:date="2014-01-24T17:18:00Z">
        <w:r w:rsidRPr="00DE73FF">
          <w:rPr>
            <w:rFonts w:ascii="Cambria"/>
            <w:rPrChange w:id="1352" w:author="Koon-Kiu Yan" w:date="2014-01-24T17:18:00Z">
              <w:rPr/>
            </w:rPrChange>
          </w:rPr>
          <w:t xml:space="preserve">20. Zhou X, Kao M-CJ, Wong WH: </w:t>
        </w:r>
        <w:r w:rsidRPr="00DE73FF">
          <w:rPr>
            <w:rFonts w:ascii="Cambria"/>
            <w:b/>
            <w:bCs/>
            <w:rPrChange w:id="1353" w:author="Koon-Kiu Yan" w:date="2014-01-24T17:18:00Z">
              <w:rPr>
                <w:b/>
                <w:bCs/>
              </w:rPr>
            </w:rPrChange>
          </w:rPr>
          <w:t>Transitive functional annotation by shortest-path analysis of gene expression data</w:t>
        </w:r>
        <w:r w:rsidRPr="00DE73FF">
          <w:rPr>
            <w:rFonts w:ascii="Cambria"/>
            <w:rPrChange w:id="1354" w:author="Koon-Kiu Yan" w:date="2014-01-24T17:18:00Z">
              <w:rPr/>
            </w:rPrChange>
          </w:rPr>
          <w:t xml:space="preserve">. </w:t>
        </w:r>
        <w:r w:rsidRPr="00DE73FF">
          <w:rPr>
            <w:rFonts w:ascii="Cambria"/>
            <w:i/>
            <w:iCs/>
            <w:rPrChange w:id="1355" w:author="Koon-Kiu Yan" w:date="2014-01-24T17:18:00Z">
              <w:rPr>
                <w:i/>
                <w:iCs/>
              </w:rPr>
            </w:rPrChange>
          </w:rPr>
          <w:t>Proc. Natl. Acad. Sci. U. S. A.</w:t>
        </w:r>
        <w:r w:rsidRPr="00DE73FF">
          <w:rPr>
            <w:rFonts w:ascii="Cambria"/>
            <w:rPrChange w:id="1356" w:author="Koon-Kiu Yan" w:date="2014-01-24T17:18:00Z">
              <w:rPr/>
            </w:rPrChange>
          </w:rPr>
          <w:t xml:space="preserve"> 2002, </w:t>
        </w:r>
        <w:r w:rsidRPr="00DE73FF">
          <w:rPr>
            <w:rFonts w:ascii="Cambria"/>
            <w:b/>
            <w:bCs/>
            <w:rPrChange w:id="1357" w:author="Koon-Kiu Yan" w:date="2014-01-24T17:18:00Z">
              <w:rPr>
                <w:b/>
                <w:bCs/>
              </w:rPr>
            </w:rPrChange>
          </w:rPr>
          <w:t>99</w:t>
        </w:r>
        <w:r w:rsidRPr="00DE73FF">
          <w:rPr>
            <w:rFonts w:ascii="Cambria"/>
            <w:rPrChange w:id="1358" w:author="Koon-Kiu Yan" w:date="2014-01-24T17:18:00Z">
              <w:rPr/>
            </w:rPrChange>
          </w:rPr>
          <w:t>:12783–12788.</w:t>
        </w:r>
      </w:ins>
    </w:p>
    <w:p w14:paraId="681AD18D" w14:textId="77777777" w:rsidR="00DE73FF" w:rsidRPr="00DE73FF" w:rsidRDefault="00DE73FF">
      <w:pPr>
        <w:pStyle w:val="Bibliography"/>
        <w:rPr>
          <w:ins w:id="1359" w:author="Koon-Kiu Yan" w:date="2014-01-24T17:18:00Z"/>
          <w:rFonts w:ascii="Cambria"/>
          <w:rPrChange w:id="1360" w:author="Koon-Kiu Yan" w:date="2014-01-24T17:18:00Z">
            <w:rPr>
              <w:ins w:id="1361" w:author="Koon-Kiu Yan" w:date="2014-01-24T17:18:00Z"/>
            </w:rPr>
          </w:rPrChange>
        </w:rPr>
        <w:pPrChange w:id="1362" w:author="Koon-Kiu Yan" w:date="2014-01-24T17:18:00Z">
          <w:pPr>
            <w:widowControl w:val="0"/>
            <w:autoSpaceDE w:val="0"/>
            <w:autoSpaceDN w:val="0"/>
            <w:adjustRightInd w:val="0"/>
          </w:pPr>
        </w:pPrChange>
      </w:pPr>
      <w:ins w:id="1363" w:author="Koon-Kiu Yan" w:date="2014-01-24T17:18:00Z">
        <w:r w:rsidRPr="00DE73FF">
          <w:rPr>
            <w:rFonts w:ascii="Cambria"/>
            <w:rPrChange w:id="1364" w:author="Koon-Kiu Yan" w:date="2014-01-24T17:18:00Z">
              <w:rPr/>
            </w:rPrChange>
          </w:rPr>
          <w:t xml:space="preserve">21. Van Noort V, Snel B, Huynen MA: </w:t>
        </w:r>
        <w:r w:rsidRPr="00DE73FF">
          <w:rPr>
            <w:rFonts w:ascii="Cambria"/>
            <w:b/>
            <w:bCs/>
            <w:rPrChange w:id="1365" w:author="Koon-Kiu Yan" w:date="2014-01-24T17:18:00Z">
              <w:rPr>
                <w:b/>
                <w:bCs/>
              </w:rPr>
            </w:rPrChange>
          </w:rPr>
          <w:t>The yeast coexpression network has a small-world, scale-free architecture and can be explained by a simple model</w:t>
        </w:r>
        <w:r w:rsidRPr="00DE73FF">
          <w:rPr>
            <w:rFonts w:ascii="Cambria"/>
            <w:rPrChange w:id="1366" w:author="Koon-Kiu Yan" w:date="2014-01-24T17:18:00Z">
              <w:rPr/>
            </w:rPrChange>
          </w:rPr>
          <w:t xml:space="preserve">. </w:t>
        </w:r>
        <w:r w:rsidRPr="00DE73FF">
          <w:rPr>
            <w:rFonts w:ascii="Cambria"/>
            <w:i/>
            <w:iCs/>
            <w:rPrChange w:id="1367" w:author="Koon-Kiu Yan" w:date="2014-01-24T17:18:00Z">
              <w:rPr>
                <w:i/>
                <w:iCs/>
              </w:rPr>
            </w:rPrChange>
          </w:rPr>
          <w:t>EMBO Rep.</w:t>
        </w:r>
        <w:r w:rsidRPr="00DE73FF">
          <w:rPr>
            <w:rFonts w:ascii="Cambria"/>
            <w:rPrChange w:id="1368" w:author="Koon-Kiu Yan" w:date="2014-01-24T17:18:00Z">
              <w:rPr/>
            </w:rPrChange>
          </w:rPr>
          <w:t xml:space="preserve"> 2004, </w:t>
        </w:r>
        <w:r w:rsidRPr="00DE73FF">
          <w:rPr>
            <w:rFonts w:ascii="Cambria"/>
            <w:b/>
            <w:bCs/>
            <w:rPrChange w:id="1369" w:author="Koon-Kiu Yan" w:date="2014-01-24T17:18:00Z">
              <w:rPr>
                <w:b/>
                <w:bCs/>
              </w:rPr>
            </w:rPrChange>
          </w:rPr>
          <w:t>5</w:t>
        </w:r>
        <w:r w:rsidRPr="00DE73FF">
          <w:rPr>
            <w:rFonts w:ascii="Cambria"/>
            <w:rPrChange w:id="1370" w:author="Koon-Kiu Yan" w:date="2014-01-24T17:18:00Z">
              <w:rPr/>
            </w:rPrChange>
          </w:rPr>
          <w:t>:280–284.</w:t>
        </w:r>
      </w:ins>
    </w:p>
    <w:p w14:paraId="67E608E1" w14:textId="77777777" w:rsidR="00DE73FF" w:rsidRPr="00DE73FF" w:rsidRDefault="00DE73FF">
      <w:pPr>
        <w:pStyle w:val="Bibliography"/>
        <w:rPr>
          <w:ins w:id="1371" w:author="Koon-Kiu Yan" w:date="2014-01-24T17:18:00Z"/>
          <w:rFonts w:ascii="Cambria"/>
          <w:rPrChange w:id="1372" w:author="Koon-Kiu Yan" w:date="2014-01-24T17:18:00Z">
            <w:rPr>
              <w:ins w:id="1373" w:author="Koon-Kiu Yan" w:date="2014-01-24T17:18:00Z"/>
            </w:rPr>
          </w:rPrChange>
        </w:rPr>
        <w:pPrChange w:id="1374" w:author="Koon-Kiu Yan" w:date="2014-01-24T17:18:00Z">
          <w:pPr>
            <w:widowControl w:val="0"/>
            <w:autoSpaceDE w:val="0"/>
            <w:autoSpaceDN w:val="0"/>
            <w:adjustRightInd w:val="0"/>
          </w:pPr>
        </w:pPrChange>
      </w:pPr>
      <w:ins w:id="1375" w:author="Koon-Kiu Yan" w:date="2014-01-24T17:18:00Z">
        <w:r w:rsidRPr="00DE73FF">
          <w:rPr>
            <w:rFonts w:ascii="Cambria"/>
            <w:rPrChange w:id="1376" w:author="Koon-Kiu Yan" w:date="2014-01-24T17:18:00Z">
              <w:rPr/>
            </w:rPrChange>
          </w:rPr>
          <w:t xml:space="preserve">22. Jordan IK, Mariño-Ramírez L, Wolf YI, Koonin EV: </w:t>
        </w:r>
        <w:r w:rsidRPr="00DE73FF">
          <w:rPr>
            <w:rFonts w:ascii="Cambria"/>
            <w:b/>
            <w:bCs/>
            <w:rPrChange w:id="1377" w:author="Koon-Kiu Yan" w:date="2014-01-24T17:18:00Z">
              <w:rPr>
                <w:b/>
                <w:bCs/>
              </w:rPr>
            </w:rPrChange>
          </w:rPr>
          <w:t>Conservation and coevolution in the scale-free human gene coexpression network</w:t>
        </w:r>
        <w:r w:rsidRPr="00DE73FF">
          <w:rPr>
            <w:rFonts w:ascii="Cambria"/>
            <w:rPrChange w:id="1378" w:author="Koon-Kiu Yan" w:date="2014-01-24T17:18:00Z">
              <w:rPr/>
            </w:rPrChange>
          </w:rPr>
          <w:t xml:space="preserve">. </w:t>
        </w:r>
        <w:r w:rsidRPr="00DE73FF">
          <w:rPr>
            <w:rFonts w:ascii="Cambria"/>
            <w:i/>
            <w:iCs/>
            <w:rPrChange w:id="1379" w:author="Koon-Kiu Yan" w:date="2014-01-24T17:18:00Z">
              <w:rPr>
                <w:i/>
                <w:iCs/>
              </w:rPr>
            </w:rPrChange>
          </w:rPr>
          <w:t>Mol. Biol. Evol.</w:t>
        </w:r>
        <w:r w:rsidRPr="00DE73FF">
          <w:rPr>
            <w:rFonts w:ascii="Cambria"/>
            <w:rPrChange w:id="1380" w:author="Koon-Kiu Yan" w:date="2014-01-24T17:18:00Z">
              <w:rPr/>
            </w:rPrChange>
          </w:rPr>
          <w:t xml:space="preserve"> 2004, </w:t>
        </w:r>
        <w:r w:rsidRPr="00DE73FF">
          <w:rPr>
            <w:rFonts w:ascii="Cambria"/>
            <w:b/>
            <w:bCs/>
            <w:rPrChange w:id="1381" w:author="Koon-Kiu Yan" w:date="2014-01-24T17:18:00Z">
              <w:rPr>
                <w:b/>
                <w:bCs/>
              </w:rPr>
            </w:rPrChange>
          </w:rPr>
          <w:t>21</w:t>
        </w:r>
        <w:r w:rsidRPr="00DE73FF">
          <w:rPr>
            <w:rFonts w:ascii="Cambria"/>
            <w:rPrChange w:id="1382" w:author="Koon-Kiu Yan" w:date="2014-01-24T17:18:00Z">
              <w:rPr/>
            </w:rPrChange>
          </w:rPr>
          <w:t>:2058–2070.</w:t>
        </w:r>
      </w:ins>
    </w:p>
    <w:p w14:paraId="7EEF86D6" w14:textId="77777777" w:rsidR="00DE73FF" w:rsidRPr="00DE73FF" w:rsidRDefault="00DE73FF">
      <w:pPr>
        <w:pStyle w:val="Bibliography"/>
        <w:rPr>
          <w:ins w:id="1383" w:author="Koon-Kiu Yan" w:date="2014-01-24T17:18:00Z"/>
          <w:rFonts w:ascii="Cambria"/>
          <w:rPrChange w:id="1384" w:author="Koon-Kiu Yan" w:date="2014-01-24T17:18:00Z">
            <w:rPr>
              <w:ins w:id="1385" w:author="Koon-Kiu Yan" w:date="2014-01-24T17:18:00Z"/>
            </w:rPr>
          </w:rPrChange>
        </w:rPr>
        <w:pPrChange w:id="1386" w:author="Koon-Kiu Yan" w:date="2014-01-24T17:18:00Z">
          <w:pPr>
            <w:widowControl w:val="0"/>
            <w:autoSpaceDE w:val="0"/>
            <w:autoSpaceDN w:val="0"/>
            <w:adjustRightInd w:val="0"/>
          </w:pPr>
        </w:pPrChange>
      </w:pPr>
      <w:ins w:id="1387" w:author="Koon-Kiu Yan" w:date="2014-01-24T17:18:00Z">
        <w:r w:rsidRPr="00DE73FF">
          <w:rPr>
            <w:rFonts w:ascii="Cambria"/>
            <w:rPrChange w:id="1388" w:author="Koon-Kiu Yan" w:date="2014-01-24T17:18:00Z">
              <w:rPr/>
            </w:rPrChange>
          </w:rPr>
          <w:t xml:space="preserve">23. Stuart JM: </w:t>
        </w:r>
        <w:r w:rsidRPr="00DE73FF">
          <w:rPr>
            <w:rFonts w:ascii="Cambria"/>
            <w:b/>
            <w:bCs/>
            <w:rPrChange w:id="1389" w:author="Koon-Kiu Yan" w:date="2014-01-24T17:18:00Z">
              <w:rPr>
                <w:b/>
                <w:bCs/>
              </w:rPr>
            </w:rPrChange>
          </w:rPr>
          <w:t>A Gene-Coexpression Network for Global Discovery of Conserved Genetic Modules</w:t>
        </w:r>
        <w:r w:rsidRPr="00DE73FF">
          <w:rPr>
            <w:rFonts w:ascii="Cambria"/>
            <w:rPrChange w:id="1390" w:author="Koon-Kiu Yan" w:date="2014-01-24T17:18:00Z">
              <w:rPr/>
            </w:rPrChange>
          </w:rPr>
          <w:t xml:space="preserve">. </w:t>
        </w:r>
        <w:r w:rsidRPr="00DE73FF">
          <w:rPr>
            <w:rFonts w:ascii="Cambria"/>
            <w:i/>
            <w:iCs/>
            <w:rPrChange w:id="1391" w:author="Koon-Kiu Yan" w:date="2014-01-24T17:18:00Z">
              <w:rPr>
                <w:i/>
                <w:iCs/>
              </w:rPr>
            </w:rPrChange>
          </w:rPr>
          <w:t>Science</w:t>
        </w:r>
        <w:r w:rsidRPr="00DE73FF">
          <w:rPr>
            <w:rFonts w:ascii="Cambria"/>
            <w:rPrChange w:id="1392" w:author="Koon-Kiu Yan" w:date="2014-01-24T17:18:00Z">
              <w:rPr/>
            </w:rPrChange>
          </w:rPr>
          <w:t xml:space="preserve"> 2003, </w:t>
        </w:r>
        <w:r w:rsidRPr="00DE73FF">
          <w:rPr>
            <w:rFonts w:ascii="Cambria"/>
            <w:b/>
            <w:bCs/>
            <w:rPrChange w:id="1393" w:author="Koon-Kiu Yan" w:date="2014-01-24T17:18:00Z">
              <w:rPr>
                <w:b/>
                <w:bCs/>
              </w:rPr>
            </w:rPrChange>
          </w:rPr>
          <w:t>302</w:t>
        </w:r>
        <w:r w:rsidRPr="00DE73FF">
          <w:rPr>
            <w:rFonts w:ascii="Cambria"/>
            <w:rPrChange w:id="1394" w:author="Koon-Kiu Yan" w:date="2014-01-24T17:18:00Z">
              <w:rPr/>
            </w:rPrChange>
          </w:rPr>
          <w:t>:249–255.</w:t>
        </w:r>
      </w:ins>
    </w:p>
    <w:p w14:paraId="4614BD8C" w14:textId="77777777" w:rsidR="00DE73FF" w:rsidRPr="00DE73FF" w:rsidRDefault="00DE73FF">
      <w:pPr>
        <w:pStyle w:val="Bibliography"/>
        <w:rPr>
          <w:ins w:id="1395" w:author="Koon-Kiu Yan" w:date="2014-01-24T17:18:00Z"/>
          <w:rFonts w:ascii="Cambria"/>
          <w:rPrChange w:id="1396" w:author="Koon-Kiu Yan" w:date="2014-01-24T17:18:00Z">
            <w:rPr>
              <w:ins w:id="1397" w:author="Koon-Kiu Yan" w:date="2014-01-24T17:18:00Z"/>
            </w:rPr>
          </w:rPrChange>
        </w:rPr>
        <w:pPrChange w:id="1398" w:author="Koon-Kiu Yan" w:date="2014-01-24T17:18:00Z">
          <w:pPr>
            <w:widowControl w:val="0"/>
            <w:autoSpaceDE w:val="0"/>
            <w:autoSpaceDN w:val="0"/>
            <w:adjustRightInd w:val="0"/>
          </w:pPr>
        </w:pPrChange>
      </w:pPr>
      <w:ins w:id="1399" w:author="Koon-Kiu Yan" w:date="2014-01-24T17:18:00Z">
        <w:r w:rsidRPr="00DE73FF">
          <w:rPr>
            <w:rFonts w:ascii="Cambria"/>
            <w:rPrChange w:id="1400" w:author="Koon-Kiu Yan" w:date="2014-01-24T17:18:00Z">
              <w:rPr/>
            </w:rPrChange>
          </w:rPr>
          <w:t xml:space="preserve">24. Kang HJ, Kawasawa YI, Cheng F, Zhu Y, Xu X, Li M, Sousa AMM, Pletikos M, Meyer KA, Sedmak G, Guennel T, Shin Y, Johnson MB, Krsnik Ž, Mayer S, Fertuzinhos S, Umlauf S, Lisgo SN, Vortmeyer A, Weinberger DR, Mane S, Hyde TM, Huttner A, Reimers M, Kleinman JE, Šestan N: </w:t>
        </w:r>
        <w:r w:rsidRPr="00DE73FF">
          <w:rPr>
            <w:rFonts w:ascii="Cambria"/>
            <w:b/>
            <w:bCs/>
            <w:rPrChange w:id="1401" w:author="Koon-Kiu Yan" w:date="2014-01-24T17:18:00Z">
              <w:rPr>
                <w:b/>
                <w:bCs/>
              </w:rPr>
            </w:rPrChange>
          </w:rPr>
          <w:t>Spatio-temporal transcriptome of the human brain</w:t>
        </w:r>
        <w:r w:rsidRPr="00DE73FF">
          <w:rPr>
            <w:rFonts w:ascii="Cambria"/>
            <w:rPrChange w:id="1402" w:author="Koon-Kiu Yan" w:date="2014-01-24T17:18:00Z">
              <w:rPr/>
            </w:rPrChange>
          </w:rPr>
          <w:t xml:space="preserve">. </w:t>
        </w:r>
        <w:r w:rsidRPr="00DE73FF">
          <w:rPr>
            <w:rFonts w:ascii="Cambria"/>
            <w:i/>
            <w:iCs/>
            <w:rPrChange w:id="1403" w:author="Koon-Kiu Yan" w:date="2014-01-24T17:18:00Z">
              <w:rPr>
                <w:i/>
                <w:iCs/>
              </w:rPr>
            </w:rPrChange>
          </w:rPr>
          <w:t>Nature</w:t>
        </w:r>
        <w:r w:rsidRPr="00DE73FF">
          <w:rPr>
            <w:rFonts w:ascii="Cambria"/>
            <w:rPrChange w:id="1404" w:author="Koon-Kiu Yan" w:date="2014-01-24T17:18:00Z">
              <w:rPr/>
            </w:rPrChange>
          </w:rPr>
          <w:t xml:space="preserve"> 2011, </w:t>
        </w:r>
        <w:r w:rsidRPr="00DE73FF">
          <w:rPr>
            <w:rFonts w:ascii="Cambria"/>
            <w:b/>
            <w:bCs/>
            <w:rPrChange w:id="1405" w:author="Koon-Kiu Yan" w:date="2014-01-24T17:18:00Z">
              <w:rPr>
                <w:b/>
                <w:bCs/>
              </w:rPr>
            </w:rPrChange>
          </w:rPr>
          <w:t>478</w:t>
        </w:r>
        <w:r w:rsidRPr="00DE73FF">
          <w:rPr>
            <w:rFonts w:ascii="Cambria"/>
            <w:rPrChange w:id="1406" w:author="Koon-Kiu Yan" w:date="2014-01-24T17:18:00Z">
              <w:rPr/>
            </w:rPrChange>
          </w:rPr>
          <w:t>:483–489.</w:t>
        </w:r>
      </w:ins>
    </w:p>
    <w:p w14:paraId="24B87CCD" w14:textId="77777777" w:rsidR="00DE73FF" w:rsidRPr="00DE73FF" w:rsidRDefault="00DE73FF">
      <w:pPr>
        <w:pStyle w:val="Bibliography"/>
        <w:rPr>
          <w:ins w:id="1407" w:author="Koon-Kiu Yan" w:date="2014-01-24T17:18:00Z"/>
          <w:rFonts w:ascii="Cambria"/>
          <w:rPrChange w:id="1408" w:author="Koon-Kiu Yan" w:date="2014-01-24T17:18:00Z">
            <w:rPr>
              <w:ins w:id="1409" w:author="Koon-Kiu Yan" w:date="2014-01-24T17:18:00Z"/>
            </w:rPr>
          </w:rPrChange>
        </w:rPr>
        <w:pPrChange w:id="1410" w:author="Koon-Kiu Yan" w:date="2014-01-24T17:18:00Z">
          <w:pPr>
            <w:widowControl w:val="0"/>
            <w:autoSpaceDE w:val="0"/>
            <w:autoSpaceDN w:val="0"/>
            <w:adjustRightInd w:val="0"/>
          </w:pPr>
        </w:pPrChange>
      </w:pPr>
      <w:ins w:id="1411" w:author="Koon-Kiu Yan" w:date="2014-01-24T17:18:00Z">
        <w:r w:rsidRPr="00DE73FF">
          <w:rPr>
            <w:rFonts w:ascii="Cambria"/>
            <w:rPrChange w:id="1412" w:author="Koon-Kiu Yan" w:date="2014-01-24T17:18:00Z">
              <w:rPr/>
            </w:rPrChange>
          </w:rPr>
          <w:t xml:space="preserve">25. Mao L, Van Hemert JL, Dash S, Dickerson JA: </w:t>
        </w:r>
        <w:r w:rsidRPr="00DE73FF">
          <w:rPr>
            <w:rFonts w:ascii="Cambria"/>
            <w:b/>
            <w:bCs/>
            <w:rPrChange w:id="1413" w:author="Koon-Kiu Yan" w:date="2014-01-24T17:18:00Z">
              <w:rPr>
                <w:b/>
                <w:bCs/>
              </w:rPr>
            </w:rPrChange>
          </w:rPr>
          <w:t>Arabidopsis gene co-expression network and its functional modules</w:t>
        </w:r>
        <w:r w:rsidRPr="00DE73FF">
          <w:rPr>
            <w:rFonts w:ascii="Cambria"/>
            <w:rPrChange w:id="1414" w:author="Koon-Kiu Yan" w:date="2014-01-24T17:18:00Z">
              <w:rPr/>
            </w:rPrChange>
          </w:rPr>
          <w:t xml:space="preserve">. </w:t>
        </w:r>
        <w:r w:rsidRPr="00DE73FF">
          <w:rPr>
            <w:rFonts w:ascii="Cambria"/>
            <w:i/>
            <w:iCs/>
            <w:rPrChange w:id="1415" w:author="Koon-Kiu Yan" w:date="2014-01-24T17:18:00Z">
              <w:rPr>
                <w:i/>
                <w:iCs/>
              </w:rPr>
            </w:rPrChange>
          </w:rPr>
          <w:t>BMC Bioinformatics</w:t>
        </w:r>
        <w:r w:rsidRPr="00DE73FF">
          <w:rPr>
            <w:rFonts w:ascii="Cambria"/>
            <w:rPrChange w:id="1416" w:author="Koon-Kiu Yan" w:date="2014-01-24T17:18:00Z">
              <w:rPr/>
            </w:rPrChange>
          </w:rPr>
          <w:t xml:space="preserve"> 2009, </w:t>
        </w:r>
        <w:r w:rsidRPr="00DE73FF">
          <w:rPr>
            <w:rFonts w:ascii="Cambria"/>
            <w:b/>
            <w:bCs/>
            <w:rPrChange w:id="1417" w:author="Koon-Kiu Yan" w:date="2014-01-24T17:18:00Z">
              <w:rPr>
                <w:b/>
                <w:bCs/>
              </w:rPr>
            </w:rPrChange>
          </w:rPr>
          <w:t>10</w:t>
        </w:r>
        <w:r w:rsidRPr="00DE73FF">
          <w:rPr>
            <w:rFonts w:ascii="Cambria"/>
            <w:rPrChange w:id="1418" w:author="Koon-Kiu Yan" w:date="2014-01-24T17:18:00Z">
              <w:rPr/>
            </w:rPrChange>
          </w:rPr>
          <w:t>:346.</w:t>
        </w:r>
      </w:ins>
    </w:p>
    <w:p w14:paraId="54988F40" w14:textId="77777777" w:rsidR="00DE73FF" w:rsidRPr="00DE73FF" w:rsidRDefault="00DE73FF">
      <w:pPr>
        <w:pStyle w:val="Bibliography"/>
        <w:rPr>
          <w:ins w:id="1419" w:author="Koon-Kiu Yan" w:date="2014-01-24T17:18:00Z"/>
          <w:rFonts w:ascii="Cambria"/>
          <w:rPrChange w:id="1420" w:author="Koon-Kiu Yan" w:date="2014-01-24T17:18:00Z">
            <w:rPr>
              <w:ins w:id="1421" w:author="Koon-Kiu Yan" w:date="2014-01-24T17:18:00Z"/>
            </w:rPr>
          </w:rPrChange>
        </w:rPr>
        <w:pPrChange w:id="1422" w:author="Koon-Kiu Yan" w:date="2014-01-24T17:18:00Z">
          <w:pPr>
            <w:widowControl w:val="0"/>
            <w:autoSpaceDE w:val="0"/>
            <w:autoSpaceDN w:val="0"/>
            <w:adjustRightInd w:val="0"/>
          </w:pPr>
        </w:pPrChange>
      </w:pPr>
      <w:ins w:id="1423" w:author="Koon-Kiu Yan" w:date="2014-01-24T17:18:00Z">
        <w:r w:rsidRPr="00DE73FF">
          <w:rPr>
            <w:rFonts w:ascii="Cambria"/>
            <w:rPrChange w:id="1424" w:author="Koon-Kiu Yan" w:date="2014-01-24T17:18:00Z">
              <w:rPr/>
            </w:rPrChange>
          </w:rPr>
          <w:t xml:space="preserve">26. Gerstein M, Rozowsky J, Yan K-K, Wang D, et al: </w:t>
        </w:r>
        <w:r w:rsidRPr="00DE73FF">
          <w:rPr>
            <w:rFonts w:ascii="Cambria"/>
            <w:b/>
            <w:bCs/>
            <w:rPrChange w:id="1425" w:author="Koon-Kiu Yan" w:date="2014-01-24T17:18:00Z">
              <w:rPr>
                <w:b/>
                <w:bCs/>
              </w:rPr>
            </w:rPrChange>
          </w:rPr>
          <w:t>Comparison of 3 metazoan transcriptomes</w:t>
        </w:r>
        <w:r w:rsidRPr="00DE73FF">
          <w:rPr>
            <w:rFonts w:ascii="Cambria"/>
            <w:rPrChange w:id="1426" w:author="Koon-Kiu Yan" w:date="2014-01-24T17:18:00Z">
              <w:rPr/>
            </w:rPrChange>
          </w:rPr>
          <w:t>. .</w:t>
        </w:r>
      </w:ins>
    </w:p>
    <w:p w14:paraId="7BBC6EBA" w14:textId="77777777" w:rsidR="00DE73FF" w:rsidRPr="00DE73FF" w:rsidRDefault="00DE73FF">
      <w:pPr>
        <w:pStyle w:val="Bibliography"/>
        <w:rPr>
          <w:ins w:id="1427" w:author="Koon-Kiu Yan" w:date="2014-01-24T17:18:00Z"/>
          <w:rFonts w:ascii="Cambria"/>
          <w:rPrChange w:id="1428" w:author="Koon-Kiu Yan" w:date="2014-01-24T17:18:00Z">
            <w:rPr>
              <w:ins w:id="1429" w:author="Koon-Kiu Yan" w:date="2014-01-24T17:18:00Z"/>
            </w:rPr>
          </w:rPrChange>
        </w:rPr>
        <w:pPrChange w:id="1430" w:author="Koon-Kiu Yan" w:date="2014-01-24T17:18:00Z">
          <w:pPr>
            <w:widowControl w:val="0"/>
            <w:autoSpaceDE w:val="0"/>
            <w:autoSpaceDN w:val="0"/>
            <w:adjustRightInd w:val="0"/>
          </w:pPr>
        </w:pPrChange>
      </w:pPr>
      <w:ins w:id="1431" w:author="Koon-Kiu Yan" w:date="2014-01-24T17:18:00Z">
        <w:r w:rsidRPr="00DE73FF">
          <w:rPr>
            <w:rFonts w:ascii="Cambria"/>
            <w:rPrChange w:id="1432" w:author="Koon-Kiu Yan" w:date="2014-01-24T17:18:00Z">
              <w:rPr/>
            </w:rPrChange>
          </w:rPr>
          <w:t xml:space="preserve">27. Jones KS: </w:t>
        </w:r>
        <w:r w:rsidRPr="00DE73FF">
          <w:rPr>
            <w:rFonts w:ascii="Cambria"/>
            <w:b/>
            <w:bCs/>
            <w:rPrChange w:id="1433" w:author="Koon-Kiu Yan" w:date="2014-01-24T17:18:00Z">
              <w:rPr>
                <w:b/>
                <w:bCs/>
              </w:rPr>
            </w:rPrChange>
          </w:rPr>
          <w:t>A statistical interpretation of term specificity and its application in retrieval</w:t>
        </w:r>
        <w:r w:rsidRPr="00DE73FF">
          <w:rPr>
            <w:rFonts w:ascii="Cambria"/>
            <w:rPrChange w:id="1434" w:author="Koon-Kiu Yan" w:date="2014-01-24T17:18:00Z">
              <w:rPr/>
            </w:rPrChange>
          </w:rPr>
          <w:t xml:space="preserve">. </w:t>
        </w:r>
        <w:r w:rsidRPr="00DE73FF">
          <w:rPr>
            <w:rFonts w:ascii="Cambria"/>
            <w:i/>
            <w:iCs/>
            <w:rPrChange w:id="1435" w:author="Koon-Kiu Yan" w:date="2014-01-24T17:18:00Z">
              <w:rPr>
                <w:i/>
                <w:iCs/>
              </w:rPr>
            </w:rPrChange>
          </w:rPr>
          <w:t>J. Doc.</w:t>
        </w:r>
        <w:r w:rsidRPr="00DE73FF">
          <w:rPr>
            <w:rFonts w:ascii="Cambria"/>
            <w:rPrChange w:id="1436" w:author="Koon-Kiu Yan" w:date="2014-01-24T17:18:00Z">
              <w:rPr/>
            </w:rPrChange>
          </w:rPr>
          <w:t xml:space="preserve"> 1972, </w:t>
        </w:r>
        <w:r w:rsidRPr="00DE73FF">
          <w:rPr>
            <w:rFonts w:ascii="Cambria"/>
            <w:b/>
            <w:bCs/>
            <w:rPrChange w:id="1437" w:author="Koon-Kiu Yan" w:date="2014-01-24T17:18:00Z">
              <w:rPr>
                <w:b/>
                <w:bCs/>
              </w:rPr>
            </w:rPrChange>
          </w:rPr>
          <w:t>28</w:t>
        </w:r>
        <w:r w:rsidRPr="00DE73FF">
          <w:rPr>
            <w:rFonts w:ascii="Cambria"/>
            <w:rPrChange w:id="1438" w:author="Koon-Kiu Yan" w:date="2014-01-24T17:18:00Z">
              <w:rPr/>
            </w:rPrChange>
          </w:rPr>
          <w:t>:11–21.</w:t>
        </w:r>
      </w:ins>
    </w:p>
    <w:p w14:paraId="06F0C5AB" w14:textId="77777777" w:rsidR="00DE73FF" w:rsidRPr="00DE73FF" w:rsidRDefault="00DE73FF">
      <w:pPr>
        <w:pStyle w:val="Bibliography"/>
        <w:rPr>
          <w:ins w:id="1439" w:author="Koon-Kiu Yan" w:date="2014-01-24T17:18:00Z"/>
          <w:rFonts w:ascii="Cambria"/>
          <w:rPrChange w:id="1440" w:author="Koon-Kiu Yan" w:date="2014-01-24T17:18:00Z">
            <w:rPr>
              <w:ins w:id="1441" w:author="Koon-Kiu Yan" w:date="2014-01-24T17:18:00Z"/>
            </w:rPr>
          </w:rPrChange>
        </w:rPr>
        <w:pPrChange w:id="1442" w:author="Koon-Kiu Yan" w:date="2014-01-24T17:18:00Z">
          <w:pPr>
            <w:widowControl w:val="0"/>
            <w:autoSpaceDE w:val="0"/>
            <w:autoSpaceDN w:val="0"/>
            <w:adjustRightInd w:val="0"/>
          </w:pPr>
        </w:pPrChange>
      </w:pPr>
      <w:ins w:id="1443" w:author="Koon-Kiu Yan" w:date="2014-01-24T17:18:00Z">
        <w:r w:rsidRPr="00DE73FF">
          <w:rPr>
            <w:rFonts w:ascii="Cambria"/>
            <w:rPrChange w:id="1444" w:author="Koon-Kiu Yan" w:date="2014-01-24T17:18:00Z">
              <w:rPr/>
            </w:rPrChange>
          </w:rPr>
          <w:t xml:space="preserve">28. Yu H, Jansen R, Stolovitzky G, Gerstein M: </w:t>
        </w:r>
        <w:r w:rsidRPr="00DE73FF">
          <w:rPr>
            <w:rFonts w:ascii="Cambria"/>
            <w:b/>
            <w:bCs/>
            <w:rPrChange w:id="1445" w:author="Koon-Kiu Yan" w:date="2014-01-24T17:18:00Z">
              <w:rPr>
                <w:b/>
                <w:bCs/>
              </w:rPr>
            </w:rPrChange>
          </w:rPr>
          <w:t>Total ancestry measure: quantifying the similarity in tree-like classification, with genomic applications</w:t>
        </w:r>
        <w:r w:rsidRPr="00DE73FF">
          <w:rPr>
            <w:rFonts w:ascii="Cambria"/>
            <w:rPrChange w:id="1446" w:author="Koon-Kiu Yan" w:date="2014-01-24T17:18:00Z">
              <w:rPr/>
            </w:rPrChange>
          </w:rPr>
          <w:t xml:space="preserve">. </w:t>
        </w:r>
        <w:r w:rsidRPr="00DE73FF">
          <w:rPr>
            <w:rFonts w:ascii="Cambria"/>
            <w:i/>
            <w:iCs/>
            <w:rPrChange w:id="1447" w:author="Koon-Kiu Yan" w:date="2014-01-24T17:18:00Z">
              <w:rPr>
                <w:i/>
                <w:iCs/>
              </w:rPr>
            </w:rPrChange>
          </w:rPr>
          <w:t>Bioinforma. Oxf. Engl.</w:t>
        </w:r>
        <w:r w:rsidRPr="00DE73FF">
          <w:rPr>
            <w:rFonts w:ascii="Cambria"/>
            <w:rPrChange w:id="1448" w:author="Koon-Kiu Yan" w:date="2014-01-24T17:18:00Z">
              <w:rPr/>
            </w:rPrChange>
          </w:rPr>
          <w:t xml:space="preserve"> 2007, </w:t>
        </w:r>
        <w:r w:rsidRPr="00DE73FF">
          <w:rPr>
            <w:rFonts w:ascii="Cambria"/>
            <w:b/>
            <w:bCs/>
            <w:rPrChange w:id="1449" w:author="Koon-Kiu Yan" w:date="2014-01-24T17:18:00Z">
              <w:rPr>
                <w:b/>
                <w:bCs/>
              </w:rPr>
            </w:rPrChange>
          </w:rPr>
          <w:t>23</w:t>
        </w:r>
        <w:r w:rsidRPr="00DE73FF">
          <w:rPr>
            <w:rFonts w:ascii="Cambria"/>
            <w:rPrChange w:id="1450" w:author="Koon-Kiu Yan" w:date="2014-01-24T17:18:00Z">
              <w:rPr/>
            </w:rPrChange>
          </w:rPr>
          <w:t>:2163–2173.</w:t>
        </w:r>
      </w:ins>
    </w:p>
    <w:p w14:paraId="5DDBDA68" w14:textId="77777777" w:rsidR="00DE73FF" w:rsidRPr="00DE73FF" w:rsidRDefault="00DE73FF">
      <w:pPr>
        <w:pStyle w:val="Bibliography"/>
        <w:rPr>
          <w:ins w:id="1451" w:author="Koon-Kiu Yan" w:date="2014-01-24T17:18:00Z"/>
          <w:rFonts w:ascii="Cambria"/>
          <w:rPrChange w:id="1452" w:author="Koon-Kiu Yan" w:date="2014-01-24T17:18:00Z">
            <w:rPr>
              <w:ins w:id="1453" w:author="Koon-Kiu Yan" w:date="2014-01-24T17:18:00Z"/>
            </w:rPr>
          </w:rPrChange>
        </w:rPr>
        <w:pPrChange w:id="1454" w:author="Koon-Kiu Yan" w:date="2014-01-24T17:18:00Z">
          <w:pPr>
            <w:widowControl w:val="0"/>
            <w:autoSpaceDE w:val="0"/>
            <w:autoSpaceDN w:val="0"/>
            <w:adjustRightInd w:val="0"/>
          </w:pPr>
        </w:pPrChange>
      </w:pPr>
      <w:ins w:id="1455" w:author="Koon-Kiu Yan" w:date="2014-01-24T17:18:00Z">
        <w:r w:rsidRPr="00DE73FF">
          <w:rPr>
            <w:rFonts w:ascii="Cambria"/>
            <w:rPrChange w:id="1456" w:author="Koon-Kiu Yan" w:date="2014-01-24T17:18:00Z">
              <w:rPr/>
            </w:rPrChange>
          </w:rPr>
          <w:t xml:space="preserve">29. Newman MEJ: </w:t>
        </w:r>
        <w:r w:rsidRPr="00DE73FF">
          <w:rPr>
            <w:rFonts w:ascii="Cambria"/>
            <w:i/>
            <w:iCs/>
            <w:rPrChange w:id="1457" w:author="Koon-Kiu Yan" w:date="2014-01-24T17:18:00Z">
              <w:rPr>
                <w:i/>
                <w:iCs/>
              </w:rPr>
            </w:rPrChange>
          </w:rPr>
          <w:t>Analysis of weighted networks</w:t>
        </w:r>
        <w:r w:rsidRPr="00DE73FF">
          <w:rPr>
            <w:rFonts w:ascii="Cambria"/>
            <w:rPrChange w:id="1458" w:author="Koon-Kiu Yan" w:date="2014-01-24T17:18:00Z">
              <w:rPr/>
            </w:rPrChange>
          </w:rPr>
          <w:t>. 2004.</w:t>
        </w:r>
      </w:ins>
    </w:p>
    <w:p w14:paraId="5656A4D7" w14:textId="77777777" w:rsidR="00DE73FF" w:rsidRPr="00DE73FF" w:rsidRDefault="00DE73FF">
      <w:pPr>
        <w:pStyle w:val="Bibliography"/>
        <w:rPr>
          <w:ins w:id="1459" w:author="Koon-Kiu Yan" w:date="2014-01-24T17:18:00Z"/>
          <w:rFonts w:ascii="Cambria"/>
          <w:rPrChange w:id="1460" w:author="Koon-Kiu Yan" w:date="2014-01-24T17:18:00Z">
            <w:rPr>
              <w:ins w:id="1461" w:author="Koon-Kiu Yan" w:date="2014-01-24T17:18:00Z"/>
            </w:rPr>
          </w:rPrChange>
        </w:rPr>
        <w:pPrChange w:id="1462" w:author="Koon-Kiu Yan" w:date="2014-01-24T17:18:00Z">
          <w:pPr>
            <w:widowControl w:val="0"/>
            <w:autoSpaceDE w:val="0"/>
            <w:autoSpaceDN w:val="0"/>
            <w:adjustRightInd w:val="0"/>
          </w:pPr>
        </w:pPrChange>
      </w:pPr>
      <w:ins w:id="1463" w:author="Koon-Kiu Yan" w:date="2014-01-24T17:18:00Z">
        <w:r w:rsidRPr="00DE73FF">
          <w:rPr>
            <w:rFonts w:ascii="Cambria"/>
            <w:rPrChange w:id="1464" w:author="Koon-Kiu Yan" w:date="2014-01-24T17:18:00Z">
              <w:rPr/>
            </w:rPrChange>
          </w:rPr>
          <w:t xml:space="preserve">30. Berg J, Lassig M: </w:t>
        </w:r>
        <w:r w:rsidRPr="00DE73FF">
          <w:rPr>
            <w:rFonts w:ascii="Cambria"/>
            <w:b/>
            <w:bCs/>
            <w:rPrChange w:id="1465" w:author="Koon-Kiu Yan" w:date="2014-01-24T17:18:00Z">
              <w:rPr>
                <w:b/>
                <w:bCs/>
              </w:rPr>
            </w:rPrChange>
          </w:rPr>
          <w:t>Cross-Species Analysis of Biological Networks by Bayesian Alignment</w:t>
        </w:r>
        <w:r w:rsidRPr="00DE73FF">
          <w:rPr>
            <w:rFonts w:ascii="Cambria"/>
            <w:rPrChange w:id="1466" w:author="Koon-Kiu Yan" w:date="2014-01-24T17:18:00Z">
              <w:rPr/>
            </w:rPrChange>
          </w:rPr>
          <w:t xml:space="preserve">. </w:t>
        </w:r>
        <w:r w:rsidRPr="00DE73FF">
          <w:rPr>
            <w:rFonts w:ascii="Cambria"/>
            <w:i/>
            <w:iCs/>
            <w:rPrChange w:id="1467" w:author="Koon-Kiu Yan" w:date="2014-01-24T17:18:00Z">
              <w:rPr>
                <w:i/>
                <w:iCs/>
              </w:rPr>
            </w:rPrChange>
          </w:rPr>
          <w:t>Proc. Natl. Acad. Sci.</w:t>
        </w:r>
        <w:r w:rsidRPr="00DE73FF">
          <w:rPr>
            <w:rFonts w:ascii="Cambria"/>
            <w:rPrChange w:id="1468" w:author="Koon-Kiu Yan" w:date="2014-01-24T17:18:00Z">
              <w:rPr/>
            </w:rPrChange>
          </w:rPr>
          <w:t xml:space="preserve"> 2006, </w:t>
        </w:r>
        <w:r w:rsidRPr="00DE73FF">
          <w:rPr>
            <w:rFonts w:ascii="Cambria"/>
            <w:b/>
            <w:bCs/>
            <w:rPrChange w:id="1469" w:author="Koon-Kiu Yan" w:date="2014-01-24T17:18:00Z">
              <w:rPr>
                <w:b/>
                <w:bCs/>
              </w:rPr>
            </w:rPrChange>
          </w:rPr>
          <w:t>103</w:t>
        </w:r>
        <w:r w:rsidRPr="00DE73FF">
          <w:rPr>
            <w:rFonts w:ascii="Cambria"/>
            <w:rPrChange w:id="1470" w:author="Koon-Kiu Yan" w:date="2014-01-24T17:18:00Z">
              <w:rPr/>
            </w:rPrChange>
          </w:rPr>
          <w:t>:10967–10972.</w:t>
        </w:r>
      </w:ins>
    </w:p>
    <w:p w14:paraId="54FEBCDF" w14:textId="77777777" w:rsidR="00DE73FF" w:rsidRPr="00DE73FF" w:rsidRDefault="00DE73FF">
      <w:pPr>
        <w:pStyle w:val="Bibliography"/>
        <w:rPr>
          <w:ins w:id="1471" w:author="Koon-Kiu Yan" w:date="2014-01-24T17:18:00Z"/>
          <w:rFonts w:ascii="Cambria"/>
          <w:rPrChange w:id="1472" w:author="Koon-Kiu Yan" w:date="2014-01-24T17:18:00Z">
            <w:rPr>
              <w:ins w:id="1473" w:author="Koon-Kiu Yan" w:date="2014-01-24T17:18:00Z"/>
            </w:rPr>
          </w:rPrChange>
        </w:rPr>
        <w:pPrChange w:id="1474" w:author="Koon-Kiu Yan" w:date="2014-01-24T17:18:00Z">
          <w:pPr>
            <w:widowControl w:val="0"/>
            <w:autoSpaceDE w:val="0"/>
            <w:autoSpaceDN w:val="0"/>
            <w:adjustRightInd w:val="0"/>
          </w:pPr>
        </w:pPrChange>
      </w:pPr>
      <w:ins w:id="1475" w:author="Koon-Kiu Yan" w:date="2014-01-24T17:18:00Z">
        <w:r w:rsidRPr="00DE73FF">
          <w:rPr>
            <w:rFonts w:ascii="Cambria"/>
            <w:rPrChange w:id="1476" w:author="Koon-Kiu Yan" w:date="2014-01-24T17:18:00Z">
              <w:rPr/>
            </w:rPrChange>
          </w:rPr>
          <w:t xml:space="preserve">31. Singh R, Xu J, Berger B: </w:t>
        </w:r>
        <w:r w:rsidRPr="00DE73FF">
          <w:rPr>
            <w:rFonts w:ascii="Cambria"/>
            <w:b/>
            <w:bCs/>
            <w:rPrChange w:id="1477" w:author="Koon-Kiu Yan" w:date="2014-01-24T17:18:00Z">
              <w:rPr>
                <w:b/>
                <w:bCs/>
              </w:rPr>
            </w:rPrChange>
          </w:rPr>
          <w:t>Global alignment of multiple protein interaction networks with application to functional orthology detection</w:t>
        </w:r>
        <w:r w:rsidRPr="00DE73FF">
          <w:rPr>
            <w:rFonts w:ascii="Cambria"/>
            <w:rPrChange w:id="1478" w:author="Koon-Kiu Yan" w:date="2014-01-24T17:18:00Z">
              <w:rPr/>
            </w:rPrChange>
          </w:rPr>
          <w:t xml:space="preserve">. </w:t>
        </w:r>
        <w:r w:rsidRPr="00DE73FF">
          <w:rPr>
            <w:rFonts w:ascii="Cambria"/>
            <w:i/>
            <w:iCs/>
            <w:rPrChange w:id="1479" w:author="Koon-Kiu Yan" w:date="2014-01-24T17:18:00Z">
              <w:rPr>
                <w:i/>
                <w:iCs/>
              </w:rPr>
            </w:rPrChange>
          </w:rPr>
          <w:t>Proc. Natl. Acad. Sci.</w:t>
        </w:r>
        <w:r w:rsidRPr="00DE73FF">
          <w:rPr>
            <w:rFonts w:ascii="Cambria"/>
            <w:rPrChange w:id="1480" w:author="Koon-Kiu Yan" w:date="2014-01-24T17:18:00Z">
              <w:rPr/>
            </w:rPrChange>
          </w:rPr>
          <w:t xml:space="preserve"> 2008, </w:t>
        </w:r>
        <w:r w:rsidRPr="00DE73FF">
          <w:rPr>
            <w:rFonts w:ascii="Cambria"/>
            <w:b/>
            <w:bCs/>
            <w:rPrChange w:id="1481" w:author="Koon-Kiu Yan" w:date="2014-01-24T17:18:00Z">
              <w:rPr>
                <w:b/>
                <w:bCs/>
              </w:rPr>
            </w:rPrChange>
          </w:rPr>
          <w:t>105</w:t>
        </w:r>
        <w:r w:rsidRPr="00DE73FF">
          <w:rPr>
            <w:rFonts w:ascii="Cambria"/>
            <w:rPrChange w:id="1482" w:author="Koon-Kiu Yan" w:date="2014-01-24T17:18:00Z">
              <w:rPr/>
            </w:rPrChange>
          </w:rPr>
          <w:t>:12763–12768.</w:t>
        </w:r>
      </w:ins>
    </w:p>
    <w:p w14:paraId="4BA09F03" w14:textId="77777777" w:rsidR="00DE73FF" w:rsidRPr="00DE73FF" w:rsidRDefault="00DE73FF">
      <w:pPr>
        <w:pStyle w:val="Bibliography"/>
        <w:rPr>
          <w:ins w:id="1483" w:author="Koon-Kiu Yan" w:date="2014-01-24T17:18:00Z"/>
          <w:rFonts w:ascii="Cambria"/>
          <w:rPrChange w:id="1484" w:author="Koon-Kiu Yan" w:date="2014-01-24T17:18:00Z">
            <w:rPr>
              <w:ins w:id="1485" w:author="Koon-Kiu Yan" w:date="2014-01-24T17:18:00Z"/>
            </w:rPr>
          </w:rPrChange>
        </w:rPr>
        <w:pPrChange w:id="1486" w:author="Koon-Kiu Yan" w:date="2014-01-24T17:18:00Z">
          <w:pPr>
            <w:widowControl w:val="0"/>
            <w:autoSpaceDE w:val="0"/>
            <w:autoSpaceDN w:val="0"/>
            <w:adjustRightInd w:val="0"/>
          </w:pPr>
        </w:pPrChange>
      </w:pPr>
      <w:ins w:id="1487" w:author="Koon-Kiu Yan" w:date="2014-01-24T17:18:00Z">
        <w:r w:rsidRPr="00DE73FF">
          <w:rPr>
            <w:rFonts w:ascii="Cambria"/>
            <w:rPrChange w:id="1488" w:author="Koon-Kiu Yan" w:date="2014-01-24T17:18:00Z">
              <w:rPr/>
            </w:rPrChange>
          </w:rPr>
          <w:t xml:space="preserve">32. Ficklin SP, Feltus FA: </w:t>
        </w:r>
        <w:r w:rsidRPr="00DE73FF">
          <w:rPr>
            <w:rFonts w:ascii="Cambria"/>
            <w:b/>
            <w:bCs/>
            <w:rPrChange w:id="1489" w:author="Koon-Kiu Yan" w:date="2014-01-24T17:18:00Z">
              <w:rPr>
                <w:b/>
                <w:bCs/>
              </w:rPr>
            </w:rPrChange>
          </w:rPr>
          <w:t>Gene coexpression network alignment and conservation of gene modules between two grass species: maize and rice</w:t>
        </w:r>
        <w:r w:rsidRPr="00DE73FF">
          <w:rPr>
            <w:rFonts w:ascii="Cambria"/>
            <w:rPrChange w:id="1490" w:author="Koon-Kiu Yan" w:date="2014-01-24T17:18:00Z">
              <w:rPr/>
            </w:rPrChange>
          </w:rPr>
          <w:t xml:space="preserve">. </w:t>
        </w:r>
        <w:r w:rsidRPr="00DE73FF">
          <w:rPr>
            <w:rFonts w:ascii="Cambria"/>
            <w:i/>
            <w:iCs/>
            <w:rPrChange w:id="1491" w:author="Koon-Kiu Yan" w:date="2014-01-24T17:18:00Z">
              <w:rPr>
                <w:i/>
                <w:iCs/>
              </w:rPr>
            </w:rPrChange>
          </w:rPr>
          <w:t>Plant Physiol.</w:t>
        </w:r>
        <w:r w:rsidRPr="00DE73FF">
          <w:rPr>
            <w:rFonts w:ascii="Cambria"/>
            <w:rPrChange w:id="1492" w:author="Koon-Kiu Yan" w:date="2014-01-24T17:18:00Z">
              <w:rPr/>
            </w:rPrChange>
          </w:rPr>
          <w:t xml:space="preserve"> 2011, </w:t>
        </w:r>
        <w:r w:rsidRPr="00DE73FF">
          <w:rPr>
            <w:rFonts w:ascii="Cambria"/>
            <w:b/>
            <w:bCs/>
            <w:rPrChange w:id="1493" w:author="Koon-Kiu Yan" w:date="2014-01-24T17:18:00Z">
              <w:rPr>
                <w:b/>
                <w:bCs/>
              </w:rPr>
            </w:rPrChange>
          </w:rPr>
          <w:t>156</w:t>
        </w:r>
        <w:r w:rsidRPr="00DE73FF">
          <w:rPr>
            <w:rFonts w:ascii="Cambria"/>
            <w:rPrChange w:id="1494" w:author="Koon-Kiu Yan" w:date="2014-01-24T17:18:00Z">
              <w:rPr/>
            </w:rPrChange>
          </w:rPr>
          <w:t>:1244–1256.</w:t>
        </w:r>
      </w:ins>
    </w:p>
    <w:p w14:paraId="6C01146C" w14:textId="77777777" w:rsidR="00DE73FF" w:rsidRPr="00DE73FF" w:rsidRDefault="00DE73FF">
      <w:pPr>
        <w:pStyle w:val="Bibliography"/>
        <w:rPr>
          <w:ins w:id="1495" w:author="Koon-Kiu Yan" w:date="2014-01-24T17:18:00Z"/>
          <w:rFonts w:ascii="Cambria"/>
          <w:rPrChange w:id="1496" w:author="Koon-Kiu Yan" w:date="2014-01-24T17:18:00Z">
            <w:rPr>
              <w:ins w:id="1497" w:author="Koon-Kiu Yan" w:date="2014-01-24T17:18:00Z"/>
            </w:rPr>
          </w:rPrChange>
        </w:rPr>
        <w:pPrChange w:id="1498" w:author="Koon-Kiu Yan" w:date="2014-01-24T17:18:00Z">
          <w:pPr>
            <w:widowControl w:val="0"/>
            <w:autoSpaceDE w:val="0"/>
            <w:autoSpaceDN w:val="0"/>
            <w:adjustRightInd w:val="0"/>
          </w:pPr>
        </w:pPrChange>
      </w:pPr>
      <w:ins w:id="1499" w:author="Koon-Kiu Yan" w:date="2014-01-24T17:18:00Z">
        <w:r w:rsidRPr="00DE73FF">
          <w:rPr>
            <w:rFonts w:ascii="Cambria"/>
            <w:rPrChange w:id="1500" w:author="Koon-Kiu Yan" w:date="2014-01-24T17:18:00Z">
              <w:rPr/>
            </w:rPrChange>
          </w:rPr>
          <w:t xml:space="preserve">33. Oliver S: </w:t>
        </w:r>
        <w:r w:rsidRPr="00DE73FF">
          <w:rPr>
            <w:rFonts w:ascii="Cambria"/>
            <w:b/>
            <w:bCs/>
            <w:rPrChange w:id="1501" w:author="Koon-Kiu Yan" w:date="2014-01-24T17:18:00Z">
              <w:rPr>
                <w:b/>
                <w:bCs/>
              </w:rPr>
            </w:rPrChange>
          </w:rPr>
          <w:t>Proteomics: Guilt-by-association goes global</w:t>
        </w:r>
        <w:r w:rsidRPr="00DE73FF">
          <w:rPr>
            <w:rFonts w:ascii="Cambria"/>
            <w:rPrChange w:id="1502" w:author="Koon-Kiu Yan" w:date="2014-01-24T17:18:00Z">
              <w:rPr/>
            </w:rPrChange>
          </w:rPr>
          <w:t xml:space="preserve">. </w:t>
        </w:r>
        <w:r w:rsidRPr="00DE73FF">
          <w:rPr>
            <w:rFonts w:ascii="Cambria"/>
            <w:i/>
            <w:iCs/>
            <w:rPrChange w:id="1503" w:author="Koon-Kiu Yan" w:date="2014-01-24T17:18:00Z">
              <w:rPr>
                <w:i/>
                <w:iCs/>
              </w:rPr>
            </w:rPrChange>
          </w:rPr>
          <w:t>Nature</w:t>
        </w:r>
        <w:r w:rsidRPr="00DE73FF">
          <w:rPr>
            <w:rFonts w:ascii="Cambria"/>
            <w:rPrChange w:id="1504" w:author="Koon-Kiu Yan" w:date="2014-01-24T17:18:00Z">
              <w:rPr/>
            </w:rPrChange>
          </w:rPr>
          <w:t xml:space="preserve"> 2000, </w:t>
        </w:r>
        <w:r w:rsidRPr="00DE73FF">
          <w:rPr>
            <w:rFonts w:ascii="Cambria"/>
            <w:b/>
            <w:bCs/>
            <w:rPrChange w:id="1505" w:author="Koon-Kiu Yan" w:date="2014-01-24T17:18:00Z">
              <w:rPr>
                <w:b/>
                <w:bCs/>
              </w:rPr>
            </w:rPrChange>
          </w:rPr>
          <w:t>403</w:t>
        </w:r>
        <w:r w:rsidRPr="00DE73FF">
          <w:rPr>
            <w:rFonts w:ascii="Cambria"/>
            <w:rPrChange w:id="1506" w:author="Koon-Kiu Yan" w:date="2014-01-24T17:18:00Z">
              <w:rPr/>
            </w:rPrChange>
          </w:rPr>
          <w:t>:601–603.</w:t>
        </w:r>
      </w:ins>
    </w:p>
    <w:p w14:paraId="00796761" w14:textId="77777777" w:rsidR="00DE73FF" w:rsidRPr="00DE73FF" w:rsidRDefault="00DE73FF">
      <w:pPr>
        <w:pStyle w:val="Bibliography"/>
        <w:rPr>
          <w:ins w:id="1507" w:author="Koon-Kiu Yan" w:date="2014-01-24T17:18:00Z"/>
          <w:rFonts w:ascii="Cambria"/>
          <w:rPrChange w:id="1508" w:author="Koon-Kiu Yan" w:date="2014-01-24T17:18:00Z">
            <w:rPr>
              <w:ins w:id="1509" w:author="Koon-Kiu Yan" w:date="2014-01-24T17:18:00Z"/>
            </w:rPr>
          </w:rPrChange>
        </w:rPr>
        <w:pPrChange w:id="1510" w:author="Koon-Kiu Yan" w:date="2014-01-24T17:18:00Z">
          <w:pPr>
            <w:widowControl w:val="0"/>
            <w:autoSpaceDE w:val="0"/>
            <w:autoSpaceDN w:val="0"/>
            <w:adjustRightInd w:val="0"/>
          </w:pPr>
        </w:pPrChange>
      </w:pPr>
      <w:ins w:id="1511" w:author="Koon-Kiu Yan" w:date="2014-01-24T17:18:00Z">
        <w:r w:rsidRPr="00DE73FF">
          <w:rPr>
            <w:rFonts w:ascii="Cambria"/>
            <w:rPrChange w:id="1512" w:author="Koon-Kiu Yan" w:date="2014-01-24T17:18:00Z">
              <w:rPr/>
            </w:rPrChange>
          </w:rPr>
          <w:t xml:space="preserve">34. Guttman M, Amit I, Garber M, French C, Lin MF, Feldser D, Huarte M, Zuk O, Carey BW, Cassady JP, Cabili MN, Jaenisch R, Mikkelsen TS, Jacks T, Hacohen N, Bernstein BE, Kellis M, Regev A, Rinn JL, Lander ES: </w:t>
        </w:r>
        <w:r w:rsidRPr="00DE73FF">
          <w:rPr>
            <w:rFonts w:ascii="Cambria"/>
            <w:b/>
            <w:bCs/>
            <w:rPrChange w:id="1513" w:author="Koon-Kiu Yan" w:date="2014-01-24T17:18:00Z">
              <w:rPr>
                <w:b/>
                <w:bCs/>
              </w:rPr>
            </w:rPrChange>
          </w:rPr>
          <w:t>Chromatin signature reveals over a thousand highly conserved large non-coding RNAs in mammals</w:t>
        </w:r>
        <w:r w:rsidRPr="00DE73FF">
          <w:rPr>
            <w:rFonts w:ascii="Cambria"/>
            <w:rPrChange w:id="1514" w:author="Koon-Kiu Yan" w:date="2014-01-24T17:18:00Z">
              <w:rPr/>
            </w:rPrChange>
          </w:rPr>
          <w:t xml:space="preserve">. </w:t>
        </w:r>
        <w:r w:rsidRPr="00DE73FF">
          <w:rPr>
            <w:rFonts w:ascii="Cambria"/>
            <w:i/>
            <w:iCs/>
            <w:rPrChange w:id="1515" w:author="Koon-Kiu Yan" w:date="2014-01-24T17:18:00Z">
              <w:rPr>
                <w:i/>
                <w:iCs/>
              </w:rPr>
            </w:rPrChange>
          </w:rPr>
          <w:t>Nature</w:t>
        </w:r>
        <w:r w:rsidRPr="00DE73FF">
          <w:rPr>
            <w:rFonts w:ascii="Cambria"/>
            <w:rPrChange w:id="1516" w:author="Koon-Kiu Yan" w:date="2014-01-24T17:18:00Z">
              <w:rPr/>
            </w:rPrChange>
          </w:rPr>
          <w:t xml:space="preserve"> 2009, </w:t>
        </w:r>
        <w:r w:rsidRPr="00DE73FF">
          <w:rPr>
            <w:rFonts w:ascii="Cambria"/>
            <w:b/>
            <w:bCs/>
            <w:rPrChange w:id="1517" w:author="Koon-Kiu Yan" w:date="2014-01-24T17:18:00Z">
              <w:rPr>
                <w:b/>
                <w:bCs/>
              </w:rPr>
            </w:rPrChange>
          </w:rPr>
          <w:t>458</w:t>
        </w:r>
        <w:r w:rsidRPr="00DE73FF">
          <w:rPr>
            <w:rFonts w:ascii="Cambria"/>
            <w:rPrChange w:id="1518" w:author="Koon-Kiu Yan" w:date="2014-01-24T17:18:00Z">
              <w:rPr/>
            </w:rPrChange>
          </w:rPr>
          <w:t>:223–227.</w:t>
        </w:r>
      </w:ins>
    </w:p>
    <w:p w14:paraId="4C7F9655" w14:textId="77777777" w:rsidR="00DE73FF" w:rsidRPr="00DE73FF" w:rsidRDefault="00DE73FF">
      <w:pPr>
        <w:pStyle w:val="Bibliography"/>
        <w:rPr>
          <w:ins w:id="1519" w:author="Koon-Kiu Yan" w:date="2014-01-24T17:18:00Z"/>
          <w:rFonts w:ascii="Cambria"/>
          <w:rPrChange w:id="1520" w:author="Koon-Kiu Yan" w:date="2014-01-24T17:18:00Z">
            <w:rPr>
              <w:ins w:id="1521" w:author="Koon-Kiu Yan" w:date="2014-01-24T17:18:00Z"/>
            </w:rPr>
          </w:rPrChange>
        </w:rPr>
        <w:pPrChange w:id="1522" w:author="Koon-Kiu Yan" w:date="2014-01-24T17:18:00Z">
          <w:pPr>
            <w:widowControl w:val="0"/>
            <w:autoSpaceDE w:val="0"/>
            <w:autoSpaceDN w:val="0"/>
            <w:adjustRightInd w:val="0"/>
          </w:pPr>
        </w:pPrChange>
      </w:pPr>
      <w:ins w:id="1523" w:author="Koon-Kiu Yan" w:date="2014-01-24T17:18:00Z">
        <w:r w:rsidRPr="00DE73FF">
          <w:rPr>
            <w:rFonts w:ascii="Cambria"/>
            <w:rPrChange w:id="1524" w:author="Koon-Kiu Yan" w:date="2014-01-24T17:18:00Z">
              <w:rPr/>
            </w:rPrChange>
          </w:rPr>
          <w:t xml:space="preserve">35. Liao Q, Liu C, Yuan X, Kang S, Miao R, Xiao H, Zhao G, Luo H, Bu D, Zhao H, Skogerbø G, Wu Z, Zhao Y: </w:t>
        </w:r>
        <w:r w:rsidRPr="00DE73FF">
          <w:rPr>
            <w:rFonts w:ascii="Cambria"/>
            <w:b/>
            <w:bCs/>
            <w:rPrChange w:id="1525" w:author="Koon-Kiu Yan" w:date="2014-01-24T17:18:00Z">
              <w:rPr>
                <w:b/>
                <w:bCs/>
              </w:rPr>
            </w:rPrChange>
          </w:rPr>
          <w:t>Large-scale prediction of long non-coding RNA functions in a coding–non-coding gene co-expression network</w:t>
        </w:r>
        <w:r w:rsidRPr="00DE73FF">
          <w:rPr>
            <w:rFonts w:ascii="Cambria"/>
            <w:rPrChange w:id="1526" w:author="Koon-Kiu Yan" w:date="2014-01-24T17:18:00Z">
              <w:rPr/>
            </w:rPrChange>
          </w:rPr>
          <w:t xml:space="preserve">. </w:t>
        </w:r>
        <w:r w:rsidRPr="00DE73FF">
          <w:rPr>
            <w:rFonts w:ascii="Cambria"/>
            <w:i/>
            <w:iCs/>
            <w:rPrChange w:id="1527" w:author="Koon-Kiu Yan" w:date="2014-01-24T17:18:00Z">
              <w:rPr>
                <w:i/>
                <w:iCs/>
              </w:rPr>
            </w:rPrChange>
          </w:rPr>
          <w:t>Nucleic Acids Res.</w:t>
        </w:r>
        <w:r w:rsidRPr="00DE73FF">
          <w:rPr>
            <w:rFonts w:ascii="Cambria"/>
            <w:rPrChange w:id="1528" w:author="Koon-Kiu Yan" w:date="2014-01-24T17:18:00Z">
              <w:rPr/>
            </w:rPrChange>
          </w:rPr>
          <w:t xml:space="preserve"> 2011.</w:t>
        </w:r>
      </w:ins>
    </w:p>
    <w:p w14:paraId="55B70728" w14:textId="77777777" w:rsidR="00DE73FF" w:rsidRPr="00DE73FF" w:rsidRDefault="00DE73FF">
      <w:pPr>
        <w:pStyle w:val="Bibliography"/>
        <w:rPr>
          <w:ins w:id="1529" w:author="Koon-Kiu Yan" w:date="2014-01-24T17:18:00Z"/>
          <w:rFonts w:ascii="Cambria"/>
          <w:rPrChange w:id="1530" w:author="Koon-Kiu Yan" w:date="2014-01-24T17:18:00Z">
            <w:rPr>
              <w:ins w:id="1531" w:author="Koon-Kiu Yan" w:date="2014-01-24T17:18:00Z"/>
            </w:rPr>
          </w:rPrChange>
        </w:rPr>
        <w:pPrChange w:id="1532" w:author="Koon-Kiu Yan" w:date="2014-01-24T17:18:00Z">
          <w:pPr>
            <w:widowControl w:val="0"/>
            <w:autoSpaceDE w:val="0"/>
            <w:autoSpaceDN w:val="0"/>
            <w:adjustRightInd w:val="0"/>
          </w:pPr>
        </w:pPrChange>
      </w:pPr>
      <w:ins w:id="1533" w:author="Koon-Kiu Yan" w:date="2014-01-24T17:18:00Z">
        <w:r w:rsidRPr="00DE73FF">
          <w:rPr>
            <w:rFonts w:ascii="Cambria"/>
            <w:rPrChange w:id="1534" w:author="Koon-Kiu Yan" w:date="2014-01-24T17:18:00Z">
              <w:rPr/>
            </w:rPrChange>
          </w:rPr>
          <w:t xml:space="preserve">36. Dai H, Chen Y, Chen S, Mao Q, Kennedy D, Landback P, Eyre-Walker A, Du W, Long M: </w:t>
        </w:r>
        <w:r w:rsidRPr="00DE73FF">
          <w:rPr>
            <w:rFonts w:ascii="Cambria"/>
            <w:b/>
            <w:bCs/>
            <w:rPrChange w:id="1535" w:author="Koon-Kiu Yan" w:date="2014-01-24T17:18:00Z">
              <w:rPr>
                <w:b/>
                <w:bCs/>
              </w:rPr>
            </w:rPrChange>
          </w:rPr>
          <w:t>The evolution of courtship behaviors through the origination of a new gene in Drosophila</w:t>
        </w:r>
        <w:r w:rsidRPr="00DE73FF">
          <w:rPr>
            <w:rFonts w:ascii="Cambria"/>
            <w:rPrChange w:id="1536" w:author="Koon-Kiu Yan" w:date="2014-01-24T17:18:00Z">
              <w:rPr/>
            </w:rPrChange>
          </w:rPr>
          <w:t xml:space="preserve">. </w:t>
        </w:r>
        <w:r w:rsidRPr="00DE73FF">
          <w:rPr>
            <w:rFonts w:ascii="Cambria"/>
            <w:i/>
            <w:iCs/>
            <w:rPrChange w:id="1537" w:author="Koon-Kiu Yan" w:date="2014-01-24T17:18:00Z">
              <w:rPr>
                <w:i/>
                <w:iCs/>
              </w:rPr>
            </w:rPrChange>
          </w:rPr>
          <w:t>Proc. Natl. Acad. Sci.</w:t>
        </w:r>
        <w:r w:rsidRPr="00DE73FF">
          <w:rPr>
            <w:rFonts w:ascii="Cambria"/>
            <w:rPrChange w:id="1538" w:author="Koon-Kiu Yan" w:date="2014-01-24T17:18:00Z">
              <w:rPr/>
            </w:rPrChange>
          </w:rPr>
          <w:t xml:space="preserve"> 2008, </w:t>
        </w:r>
        <w:r w:rsidRPr="00DE73FF">
          <w:rPr>
            <w:rFonts w:ascii="Cambria"/>
            <w:b/>
            <w:bCs/>
            <w:rPrChange w:id="1539" w:author="Koon-Kiu Yan" w:date="2014-01-24T17:18:00Z">
              <w:rPr>
                <w:b/>
                <w:bCs/>
              </w:rPr>
            </w:rPrChange>
          </w:rPr>
          <w:t>105</w:t>
        </w:r>
        <w:r w:rsidRPr="00DE73FF">
          <w:rPr>
            <w:rFonts w:ascii="Cambria"/>
            <w:rPrChange w:id="1540" w:author="Koon-Kiu Yan" w:date="2014-01-24T17:18:00Z">
              <w:rPr/>
            </w:rPrChange>
          </w:rPr>
          <w:t>:7478–7483.</w:t>
        </w:r>
      </w:ins>
    </w:p>
    <w:p w14:paraId="699A6B63" w14:textId="77777777" w:rsidR="00DE73FF" w:rsidRPr="00DE73FF" w:rsidRDefault="00DE73FF">
      <w:pPr>
        <w:pStyle w:val="Bibliography"/>
        <w:rPr>
          <w:ins w:id="1541" w:author="Koon-Kiu Yan" w:date="2014-01-24T17:18:00Z"/>
          <w:rFonts w:ascii="Cambria"/>
          <w:rPrChange w:id="1542" w:author="Koon-Kiu Yan" w:date="2014-01-24T17:18:00Z">
            <w:rPr>
              <w:ins w:id="1543" w:author="Koon-Kiu Yan" w:date="2014-01-24T17:18:00Z"/>
            </w:rPr>
          </w:rPrChange>
        </w:rPr>
        <w:pPrChange w:id="1544" w:author="Koon-Kiu Yan" w:date="2014-01-24T17:18:00Z">
          <w:pPr>
            <w:widowControl w:val="0"/>
            <w:autoSpaceDE w:val="0"/>
            <w:autoSpaceDN w:val="0"/>
            <w:adjustRightInd w:val="0"/>
          </w:pPr>
        </w:pPrChange>
      </w:pPr>
      <w:ins w:id="1545" w:author="Koon-Kiu Yan" w:date="2014-01-24T17:18:00Z">
        <w:r w:rsidRPr="00DE73FF">
          <w:rPr>
            <w:rFonts w:ascii="Cambria"/>
            <w:rPrChange w:id="1546" w:author="Koon-Kiu Yan" w:date="2014-01-24T17:18:00Z">
              <w:rPr/>
            </w:rPrChange>
          </w:rPr>
          <w:t xml:space="preserve">37. Nam J-W, Bartel DP: </w:t>
        </w:r>
        <w:r w:rsidRPr="00DE73FF">
          <w:rPr>
            <w:rFonts w:ascii="Cambria"/>
            <w:b/>
            <w:bCs/>
            <w:rPrChange w:id="1547" w:author="Koon-Kiu Yan" w:date="2014-01-24T17:18:00Z">
              <w:rPr>
                <w:b/>
                <w:bCs/>
              </w:rPr>
            </w:rPrChange>
          </w:rPr>
          <w:t>Long noncoding RNAs in C. elegans</w:t>
        </w:r>
        <w:r w:rsidRPr="00DE73FF">
          <w:rPr>
            <w:rFonts w:ascii="Cambria"/>
            <w:rPrChange w:id="1548" w:author="Koon-Kiu Yan" w:date="2014-01-24T17:18:00Z">
              <w:rPr/>
            </w:rPrChange>
          </w:rPr>
          <w:t xml:space="preserve">. </w:t>
        </w:r>
        <w:r w:rsidRPr="00DE73FF">
          <w:rPr>
            <w:rFonts w:ascii="Cambria"/>
            <w:i/>
            <w:iCs/>
            <w:rPrChange w:id="1549" w:author="Koon-Kiu Yan" w:date="2014-01-24T17:18:00Z">
              <w:rPr>
                <w:i/>
                <w:iCs/>
              </w:rPr>
            </w:rPrChange>
          </w:rPr>
          <w:t>Genome Res.</w:t>
        </w:r>
        <w:r w:rsidRPr="00DE73FF">
          <w:rPr>
            <w:rFonts w:ascii="Cambria"/>
            <w:rPrChange w:id="1550" w:author="Koon-Kiu Yan" w:date="2014-01-24T17:18:00Z">
              <w:rPr/>
            </w:rPrChange>
          </w:rPr>
          <w:t xml:space="preserve"> 2012, </w:t>
        </w:r>
        <w:r w:rsidRPr="00DE73FF">
          <w:rPr>
            <w:rFonts w:ascii="Cambria"/>
            <w:b/>
            <w:bCs/>
            <w:rPrChange w:id="1551" w:author="Koon-Kiu Yan" w:date="2014-01-24T17:18:00Z">
              <w:rPr>
                <w:b/>
                <w:bCs/>
              </w:rPr>
            </w:rPrChange>
          </w:rPr>
          <w:t>22</w:t>
        </w:r>
        <w:r w:rsidRPr="00DE73FF">
          <w:rPr>
            <w:rFonts w:ascii="Cambria"/>
            <w:rPrChange w:id="1552" w:author="Koon-Kiu Yan" w:date="2014-01-24T17:18:00Z">
              <w:rPr/>
            </w:rPrChange>
          </w:rPr>
          <w:t>:2529–2540.</w:t>
        </w:r>
      </w:ins>
    </w:p>
    <w:p w14:paraId="64169758" w14:textId="77777777" w:rsidR="00DE73FF" w:rsidRPr="00DE73FF" w:rsidRDefault="00DE73FF">
      <w:pPr>
        <w:pStyle w:val="Bibliography"/>
        <w:rPr>
          <w:ins w:id="1553" w:author="Koon-Kiu Yan" w:date="2014-01-24T17:18:00Z"/>
          <w:rFonts w:ascii="Cambria"/>
          <w:rPrChange w:id="1554" w:author="Koon-Kiu Yan" w:date="2014-01-24T17:18:00Z">
            <w:rPr>
              <w:ins w:id="1555" w:author="Koon-Kiu Yan" w:date="2014-01-24T17:18:00Z"/>
            </w:rPr>
          </w:rPrChange>
        </w:rPr>
        <w:pPrChange w:id="1556" w:author="Koon-Kiu Yan" w:date="2014-01-24T17:18:00Z">
          <w:pPr>
            <w:widowControl w:val="0"/>
            <w:autoSpaceDE w:val="0"/>
            <w:autoSpaceDN w:val="0"/>
            <w:adjustRightInd w:val="0"/>
          </w:pPr>
        </w:pPrChange>
      </w:pPr>
      <w:ins w:id="1557" w:author="Koon-Kiu Yan" w:date="2014-01-24T17:18:00Z">
        <w:r w:rsidRPr="00DE73FF">
          <w:rPr>
            <w:rFonts w:ascii="Cambria"/>
            <w:rPrChange w:id="1558" w:author="Koon-Kiu Yan" w:date="2014-01-24T17:18:00Z">
              <w:rPr/>
            </w:rPrChange>
          </w:rPr>
          <w:t xml:space="preserve">38. Pang KC, Frith MC, Mattick JS: </w:t>
        </w:r>
        <w:r w:rsidRPr="00DE73FF">
          <w:rPr>
            <w:rFonts w:ascii="Cambria"/>
            <w:b/>
            <w:bCs/>
            <w:rPrChange w:id="1559" w:author="Koon-Kiu Yan" w:date="2014-01-24T17:18:00Z">
              <w:rPr>
                <w:b/>
                <w:bCs/>
              </w:rPr>
            </w:rPrChange>
          </w:rPr>
          <w:t>Rapid evolution of noncoding RNAs: lack of conservation does not mean lack of function</w:t>
        </w:r>
        <w:r w:rsidRPr="00DE73FF">
          <w:rPr>
            <w:rFonts w:ascii="Cambria"/>
            <w:rPrChange w:id="1560" w:author="Koon-Kiu Yan" w:date="2014-01-24T17:18:00Z">
              <w:rPr/>
            </w:rPrChange>
          </w:rPr>
          <w:t xml:space="preserve">. </w:t>
        </w:r>
        <w:r w:rsidRPr="00DE73FF">
          <w:rPr>
            <w:rFonts w:ascii="Cambria"/>
            <w:i/>
            <w:iCs/>
            <w:rPrChange w:id="1561" w:author="Koon-Kiu Yan" w:date="2014-01-24T17:18:00Z">
              <w:rPr>
                <w:i/>
                <w:iCs/>
              </w:rPr>
            </w:rPrChange>
          </w:rPr>
          <w:t>Trends Genet.</w:t>
        </w:r>
        <w:r w:rsidRPr="00DE73FF">
          <w:rPr>
            <w:rFonts w:ascii="Cambria"/>
            <w:rPrChange w:id="1562" w:author="Koon-Kiu Yan" w:date="2014-01-24T17:18:00Z">
              <w:rPr/>
            </w:rPrChange>
          </w:rPr>
          <w:t xml:space="preserve"> 2006, </w:t>
        </w:r>
        <w:r w:rsidRPr="00DE73FF">
          <w:rPr>
            <w:rFonts w:ascii="Cambria"/>
            <w:b/>
            <w:bCs/>
            <w:rPrChange w:id="1563" w:author="Koon-Kiu Yan" w:date="2014-01-24T17:18:00Z">
              <w:rPr>
                <w:b/>
                <w:bCs/>
              </w:rPr>
            </w:rPrChange>
          </w:rPr>
          <w:t>22</w:t>
        </w:r>
        <w:r w:rsidRPr="00DE73FF">
          <w:rPr>
            <w:rFonts w:ascii="Cambria"/>
            <w:rPrChange w:id="1564" w:author="Koon-Kiu Yan" w:date="2014-01-24T17:18:00Z">
              <w:rPr/>
            </w:rPrChange>
          </w:rPr>
          <w:t>:1–5.</w:t>
        </w:r>
      </w:ins>
    </w:p>
    <w:p w14:paraId="51B8F7C4" w14:textId="77777777" w:rsidR="00DE73FF" w:rsidRPr="00DE73FF" w:rsidRDefault="00DE73FF">
      <w:pPr>
        <w:pStyle w:val="Bibliography"/>
        <w:rPr>
          <w:ins w:id="1565" w:author="Koon-Kiu Yan" w:date="2014-01-24T17:18:00Z"/>
          <w:rFonts w:ascii="Cambria"/>
          <w:rPrChange w:id="1566" w:author="Koon-Kiu Yan" w:date="2014-01-24T17:18:00Z">
            <w:rPr>
              <w:ins w:id="1567" w:author="Koon-Kiu Yan" w:date="2014-01-24T17:18:00Z"/>
            </w:rPr>
          </w:rPrChange>
        </w:rPr>
        <w:pPrChange w:id="1568" w:author="Koon-Kiu Yan" w:date="2014-01-24T17:18:00Z">
          <w:pPr>
            <w:widowControl w:val="0"/>
            <w:autoSpaceDE w:val="0"/>
            <w:autoSpaceDN w:val="0"/>
            <w:adjustRightInd w:val="0"/>
          </w:pPr>
        </w:pPrChange>
      </w:pPr>
      <w:ins w:id="1569" w:author="Koon-Kiu Yan" w:date="2014-01-24T17:18:00Z">
        <w:r w:rsidRPr="00DE73FF">
          <w:rPr>
            <w:rFonts w:ascii="Cambria"/>
            <w:rPrChange w:id="1570" w:author="Koon-Kiu Yan" w:date="2014-01-24T17:18:00Z">
              <w:rPr/>
            </w:rPrChange>
          </w:rPr>
          <w:t xml:space="preserve">39. Djebali S, Davis CA, Merkel A, Dobin A, Lassmann T, Mortazavi A, Tanzer A, Lagarde J, Lin W, Schlesinger F, Xue C, Marinov GK, Khatun J, Williams BA, Zaleski C, Rozowsky J, Röder M, Kokocinski F, Abdelhamid RF, Alioto T, Antoshechkin I, Baer MT, Bar NS, Batut P, Bell K, Bell I, Chakrabortty S, Chen X, Chrast J, Curado J, Derrien T, Drenkow J, Dumais E, Dumais J, Duttagupta R, Falconnet E, Fastuca M, Fejes-Toth K, Ferreira P, Foissac S, Fullwood MJ, Gao H, Gonzalez D, Gordon A, Gunawardena H, Howald C, Jha S, Johnson R, Kapranov P, King B, Kingswood C, Luo OJ, Park E, Persaud K, Preall JB, Ribeca P, Risk B, Robyr D, Sammeth M, Schaffer L, See L-H, Shahab A, Skancke J, Suzuki AM, Takahashi H, Tilgner H, Trout D, Walters N, Wang H, Wrobel J, Yu Y, Ruan X, Hayashizaki Y, Harrow J, Gerstein M, Hubbard T, Reymond A, Antonarakis SE, Hannon G, Giddings MC, Ruan Y, Wold B, Carninci P, Guigó R, Gingeras TR: </w:t>
        </w:r>
        <w:r w:rsidRPr="00DE73FF">
          <w:rPr>
            <w:rFonts w:ascii="Cambria"/>
            <w:b/>
            <w:bCs/>
            <w:rPrChange w:id="1571" w:author="Koon-Kiu Yan" w:date="2014-01-24T17:18:00Z">
              <w:rPr>
                <w:b/>
                <w:bCs/>
              </w:rPr>
            </w:rPrChange>
          </w:rPr>
          <w:t>Landscape of transcription in human cells</w:t>
        </w:r>
        <w:r w:rsidRPr="00DE73FF">
          <w:rPr>
            <w:rFonts w:ascii="Cambria"/>
            <w:rPrChange w:id="1572" w:author="Koon-Kiu Yan" w:date="2014-01-24T17:18:00Z">
              <w:rPr/>
            </w:rPrChange>
          </w:rPr>
          <w:t xml:space="preserve">. </w:t>
        </w:r>
        <w:r w:rsidRPr="00DE73FF">
          <w:rPr>
            <w:rFonts w:ascii="Cambria"/>
            <w:i/>
            <w:iCs/>
            <w:rPrChange w:id="1573" w:author="Koon-Kiu Yan" w:date="2014-01-24T17:18:00Z">
              <w:rPr>
                <w:i/>
                <w:iCs/>
              </w:rPr>
            </w:rPrChange>
          </w:rPr>
          <w:t>Nature</w:t>
        </w:r>
        <w:r w:rsidRPr="00DE73FF">
          <w:rPr>
            <w:rFonts w:ascii="Cambria"/>
            <w:rPrChange w:id="1574" w:author="Koon-Kiu Yan" w:date="2014-01-24T17:18:00Z">
              <w:rPr/>
            </w:rPrChange>
          </w:rPr>
          <w:t xml:space="preserve"> 2012, </w:t>
        </w:r>
        <w:r w:rsidRPr="00DE73FF">
          <w:rPr>
            <w:rFonts w:ascii="Cambria"/>
            <w:b/>
            <w:bCs/>
            <w:rPrChange w:id="1575" w:author="Koon-Kiu Yan" w:date="2014-01-24T17:18:00Z">
              <w:rPr>
                <w:b/>
                <w:bCs/>
              </w:rPr>
            </w:rPrChange>
          </w:rPr>
          <w:t>489</w:t>
        </w:r>
        <w:r w:rsidRPr="00DE73FF">
          <w:rPr>
            <w:rFonts w:ascii="Cambria"/>
            <w:rPrChange w:id="1576" w:author="Koon-Kiu Yan" w:date="2014-01-24T17:18:00Z">
              <w:rPr/>
            </w:rPrChange>
          </w:rPr>
          <w:t>:101–108.</w:t>
        </w:r>
      </w:ins>
    </w:p>
    <w:p w14:paraId="4005EA27" w14:textId="77777777" w:rsidR="00DE73FF" w:rsidRPr="00DE73FF" w:rsidRDefault="00DE73FF">
      <w:pPr>
        <w:pStyle w:val="Bibliography"/>
        <w:rPr>
          <w:ins w:id="1577" w:author="Koon-Kiu Yan" w:date="2014-01-24T17:18:00Z"/>
          <w:rFonts w:ascii="Cambria"/>
          <w:rPrChange w:id="1578" w:author="Koon-Kiu Yan" w:date="2014-01-24T17:18:00Z">
            <w:rPr>
              <w:ins w:id="1579" w:author="Koon-Kiu Yan" w:date="2014-01-24T17:18:00Z"/>
            </w:rPr>
          </w:rPrChange>
        </w:rPr>
        <w:pPrChange w:id="1580" w:author="Koon-Kiu Yan" w:date="2014-01-24T17:18:00Z">
          <w:pPr>
            <w:widowControl w:val="0"/>
            <w:autoSpaceDE w:val="0"/>
            <w:autoSpaceDN w:val="0"/>
            <w:adjustRightInd w:val="0"/>
          </w:pPr>
        </w:pPrChange>
      </w:pPr>
      <w:ins w:id="1581" w:author="Koon-Kiu Yan" w:date="2014-01-24T17:18:00Z">
        <w:r w:rsidRPr="00DE73FF">
          <w:rPr>
            <w:rFonts w:ascii="Cambria"/>
            <w:rPrChange w:id="1582" w:author="Koon-Kiu Yan" w:date="2014-01-24T17:18:00Z">
              <w:rPr/>
            </w:rPrChange>
          </w:rPr>
          <w:t xml:space="preserve">40. Fortunato S, Barthélemy M: </w:t>
        </w:r>
        <w:r w:rsidRPr="00DE73FF">
          <w:rPr>
            <w:rFonts w:ascii="Cambria"/>
            <w:b/>
            <w:bCs/>
            <w:rPrChange w:id="1583" w:author="Koon-Kiu Yan" w:date="2014-01-24T17:18:00Z">
              <w:rPr>
                <w:b/>
                <w:bCs/>
              </w:rPr>
            </w:rPrChange>
          </w:rPr>
          <w:t>Resolution limit in community detection</w:t>
        </w:r>
        <w:r w:rsidRPr="00DE73FF">
          <w:rPr>
            <w:rFonts w:ascii="Cambria"/>
            <w:rPrChange w:id="1584" w:author="Koon-Kiu Yan" w:date="2014-01-24T17:18:00Z">
              <w:rPr/>
            </w:rPrChange>
          </w:rPr>
          <w:t xml:space="preserve">. </w:t>
        </w:r>
        <w:r w:rsidRPr="00DE73FF">
          <w:rPr>
            <w:rFonts w:ascii="Cambria"/>
            <w:i/>
            <w:iCs/>
            <w:rPrChange w:id="1585" w:author="Koon-Kiu Yan" w:date="2014-01-24T17:18:00Z">
              <w:rPr>
                <w:i/>
                <w:iCs/>
              </w:rPr>
            </w:rPrChange>
          </w:rPr>
          <w:t>Proc. Natl. Acad. Sci.</w:t>
        </w:r>
        <w:r w:rsidRPr="00DE73FF">
          <w:rPr>
            <w:rFonts w:ascii="Cambria"/>
            <w:rPrChange w:id="1586" w:author="Koon-Kiu Yan" w:date="2014-01-24T17:18:00Z">
              <w:rPr/>
            </w:rPrChange>
          </w:rPr>
          <w:t xml:space="preserve"> 2007, </w:t>
        </w:r>
        <w:r w:rsidRPr="00DE73FF">
          <w:rPr>
            <w:rFonts w:ascii="Cambria"/>
            <w:b/>
            <w:bCs/>
            <w:rPrChange w:id="1587" w:author="Koon-Kiu Yan" w:date="2014-01-24T17:18:00Z">
              <w:rPr>
                <w:b/>
                <w:bCs/>
              </w:rPr>
            </w:rPrChange>
          </w:rPr>
          <w:t>104</w:t>
        </w:r>
        <w:r w:rsidRPr="00DE73FF">
          <w:rPr>
            <w:rFonts w:ascii="Cambria"/>
            <w:rPrChange w:id="1588" w:author="Koon-Kiu Yan" w:date="2014-01-24T17:18:00Z">
              <w:rPr/>
            </w:rPrChange>
          </w:rPr>
          <w:t>:36–41.</w:t>
        </w:r>
      </w:ins>
    </w:p>
    <w:p w14:paraId="3DF4ACBD" w14:textId="77777777" w:rsidR="00DE73FF" w:rsidRPr="00DE73FF" w:rsidRDefault="00DE73FF">
      <w:pPr>
        <w:pStyle w:val="Bibliography"/>
        <w:rPr>
          <w:ins w:id="1589" w:author="Koon-Kiu Yan" w:date="2014-01-24T17:18:00Z"/>
          <w:rFonts w:ascii="Cambria"/>
          <w:rPrChange w:id="1590" w:author="Koon-Kiu Yan" w:date="2014-01-24T17:18:00Z">
            <w:rPr>
              <w:ins w:id="1591" w:author="Koon-Kiu Yan" w:date="2014-01-24T17:18:00Z"/>
            </w:rPr>
          </w:rPrChange>
        </w:rPr>
        <w:pPrChange w:id="1592" w:author="Koon-Kiu Yan" w:date="2014-01-24T17:18:00Z">
          <w:pPr>
            <w:widowControl w:val="0"/>
            <w:autoSpaceDE w:val="0"/>
            <w:autoSpaceDN w:val="0"/>
            <w:adjustRightInd w:val="0"/>
          </w:pPr>
        </w:pPrChange>
      </w:pPr>
      <w:ins w:id="1593" w:author="Koon-Kiu Yan" w:date="2014-01-24T17:18:00Z">
        <w:r w:rsidRPr="00DE73FF">
          <w:rPr>
            <w:rFonts w:ascii="Cambria"/>
            <w:rPrChange w:id="1594" w:author="Koon-Kiu Yan" w:date="2014-01-24T17:18:00Z">
              <w:rPr/>
            </w:rPrChange>
          </w:rPr>
          <w:t xml:space="preserve">41. Kumpula JM, Saramäki J, Kaski K, Kertész J: </w:t>
        </w:r>
        <w:r w:rsidRPr="00DE73FF">
          <w:rPr>
            <w:rFonts w:ascii="Cambria"/>
            <w:b/>
            <w:bCs/>
            <w:rPrChange w:id="1595" w:author="Koon-Kiu Yan" w:date="2014-01-24T17:18:00Z">
              <w:rPr>
                <w:b/>
                <w:bCs/>
              </w:rPr>
            </w:rPrChange>
          </w:rPr>
          <w:t>Limited resolution in complex network community detection with Potts model approach</w:t>
        </w:r>
        <w:r w:rsidRPr="00DE73FF">
          <w:rPr>
            <w:rFonts w:ascii="Cambria"/>
            <w:rPrChange w:id="1596" w:author="Koon-Kiu Yan" w:date="2014-01-24T17:18:00Z">
              <w:rPr/>
            </w:rPrChange>
          </w:rPr>
          <w:t xml:space="preserve">. </w:t>
        </w:r>
        <w:r w:rsidRPr="00DE73FF">
          <w:rPr>
            <w:rFonts w:ascii="Cambria"/>
            <w:i/>
            <w:iCs/>
            <w:rPrChange w:id="1597" w:author="Koon-Kiu Yan" w:date="2014-01-24T17:18:00Z">
              <w:rPr>
                <w:i/>
                <w:iCs/>
              </w:rPr>
            </w:rPrChange>
          </w:rPr>
          <w:t>Eur. Phys. J. B - Condens. Matter Complex Syst.</w:t>
        </w:r>
        <w:r w:rsidRPr="00DE73FF">
          <w:rPr>
            <w:rFonts w:ascii="Cambria"/>
            <w:rPrChange w:id="1598" w:author="Koon-Kiu Yan" w:date="2014-01-24T17:18:00Z">
              <w:rPr/>
            </w:rPrChange>
          </w:rPr>
          <w:t xml:space="preserve"> 2007, </w:t>
        </w:r>
        <w:r w:rsidRPr="00DE73FF">
          <w:rPr>
            <w:rFonts w:ascii="Cambria"/>
            <w:b/>
            <w:bCs/>
            <w:rPrChange w:id="1599" w:author="Koon-Kiu Yan" w:date="2014-01-24T17:18:00Z">
              <w:rPr>
                <w:b/>
                <w:bCs/>
              </w:rPr>
            </w:rPrChange>
          </w:rPr>
          <w:t>56</w:t>
        </w:r>
        <w:r w:rsidRPr="00DE73FF">
          <w:rPr>
            <w:rFonts w:ascii="Cambria"/>
            <w:rPrChange w:id="1600" w:author="Koon-Kiu Yan" w:date="2014-01-24T17:18:00Z">
              <w:rPr/>
            </w:rPrChange>
          </w:rPr>
          <w:t>:41–45.</w:t>
        </w:r>
      </w:ins>
    </w:p>
    <w:p w14:paraId="6E93AEF1" w14:textId="77777777" w:rsidR="00DE73FF" w:rsidRPr="00DE73FF" w:rsidRDefault="00DE73FF">
      <w:pPr>
        <w:pStyle w:val="Bibliography"/>
        <w:rPr>
          <w:ins w:id="1601" w:author="Koon-Kiu Yan" w:date="2014-01-24T17:18:00Z"/>
          <w:rFonts w:ascii="Cambria"/>
          <w:rPrChange w:id="1602" w:author="Koon-Kiu Yan" w:date="2014-01-24T17:18:00Z">
            <w:rPr>
              <w:ins w:id="1603" w:author="Koon-Kiu Yan" w:date="2014-01-24T17:18:00Z"/>
            </w:rPr>
          </w:rPrChange>
        </w:rPr>
        <w:pPrChange w:id="1604" w:author="Koon-Kiu Yan" w:date="2014-01-24T17:18:00Z">
          <w:pPr>
            <w:widowControl w:val="0"/>
            <w:autoSpaceDE w:val="0"/>
            <w:autoSpaceDN w:val="0"/>
            <w:adjustRightInd w:val="0"/>
          </w:pPr>
        </w:pPrChange>
      </w:pPr>
      <w:ins w:id="1605" w:author="Koon-Kiu Yan" w:date="2014-01-24T17:18:00Z">
        <w:r w:rsidRPr="00DE73FF">
          <w:rPr>
            <w:rFonts w:ascii="Cambria"/>
            <w:rPrChange w:id="1606" w:author="Koon-Kiu Yan" w:date="2014-01-24T17:18:00Z">
              <w:rPr/>
            </w:rPrChange>
          </w:rPr>
          <w:t xml:space="preserve">42. Li W, Liu C-C, Zhang T, Li H, Waterman MS, Zhou XJ: </w:t>
        </w:r>
        <w:r w:rsidRPr="00DE73FF">
          <w:rPr>
            <w:rFonts w:ascii="Cambria"/>
            <w:b/>
            <w:bCs/>
            <w:rPrChange w:id="1607" w:author="Koon-Kiu Yan" w:date="2014-01-24T17:18:00Z">
              <w:rPr>
                <w:b/>
                <w:bCs/>
              </w:rPr>
            </w:rPrChange>
          </w:rPr>
          <w:t>Integrative Analysis of Many Weighted Co-Expression Networks Using Tensor Computation</w:t>
        </w:r>
        <w:r w:rsidRPr="00DE73FF">
          <w:rPr>
            <w:rFonts w:ascii="Cambria"/>
            <w:rPrChange w:id="1608" w:author="Koon-Kiu Yan" w:date="2014-01-24T17:18:00Z">
              <w:rPr/>
            </w:rPrChange>
          </w:rPr>
          <w:t xml:space="preserve">. </w:t>
        </w:r>
        <w:r w:rsidRPr="00DE73FF">
          <w:rPr>
            <w:rFonts w:ascii="Cambria"/>
            <w:i/>
            <w:iCs/>
            <w:rPrChange w:id="1609" w:author="Koon-Kiu Yan" w:date="2014-01-24T17:18:00Z">
              <w:rPr>
                <w:i/>
                <w:iCs/>
              </w:rPr>
            </w:rPrChange>
          </w:rPr>
          <w:t>PLoS Comput Biol</w:t>
        </w:r>
        <w:r w:rsidRPr="00DE73FF">
          <w:rPr>
            <w:rFonts w:ascii="Cambria"/>
            <w:rPrChange w:id="1610" w:author="Koon-Kiu Yan" w:date="2014-01-24T17:18:00Z">
              <w:rPr/>
            </w:rPrChange>
          </w:rPr>
          <w:t xml:space="preserve"> 2011, </w:t>
        </w:r>
        <w:r w:rsidRPr="00DE73FF">
          <w:rPr>
            <w:rFonts w:ascii="Cambria"/>
            <w:b/>
            <w:bCs/>
            <w:rPrChange w:id="1611" w:author="Koon-Kiu Yan" w:date="2014-01-24T17:18:00Z">
              <w:rPr>
                <w:b/>
                <w:bCs/>
              </w:rPr>
            </w:rPrChange>
          </w:rPr>
          <w:t>7</w:t>
        </w:r>
        <w:r w:rsidRPr="00DE73FF">
          <w:rPr>
            <w:rFonts w:ascii="Cambria"/>
            <w:rPrChange w:id="1612" w:author="Koon-Kiu Yan" w:date="2014-01-24T17:18:00Z">
              <w:rPr/>
            </w:rPrChange>
          </w:rPr>
          <w:t>:e1001106.</w:t>
        </w:r>
      </w:ins>
    </w:p>
    <w:p w14:paraId="32AB3D0D" w14:textId="77777777" w:rsidR="00DE73FF" w:rsidRPr="00DE73FF" w:rsidRDefault="00DE73FF">
      <w:pPr>
        <w:pStyle w:val="Bibliography"/>
        <w:rPr>
          <w:ins w:id="1613" w:author="Koon-Kiu Yan" w:date="2014-01-24T17:18:00Z"/>
          <w:rFonts w:ascii="Cambria"/>
          <w:rPrChange w:id="1614" w:author="Koon-Kiu Yan" w:date="2014-01-24T17:18:00Z">
            <w:rPr>
              <w:ins w:id="1615" w:author="Koon-Kiu Yan" w:date="2014-01-24T17:18:00Z"/>
            </w:rPr>
          </w:rPrChange>
        </w:rPr>
        <w:pPrChange w:id="1616" w:author="Koon-Kiu Yan" w:date="2014-01-24T17:18:00Z">
          <w:pPr>
            <w:widowControl w:val="0"/>
            <w:autoSpaceDE w:val="0"/>
            <w:autoSpaceDN w:val="0"/>
            <w:adjustRightInd w:val="0"/>
          </w:pPr>
        </w:pPrChange>
      </w:pPr>
      <w:ins w:id="1617" w:author="Koon-Kiu Yan" w:date="2014-01-24T17:18:00Z">
        <w:r w:rsidRPr="00DE73FF">
          <w:rPr>
            <w:rFonts w:ascii="Cambria"/>
            <w:rPrChange w:id="1618" w:author="Koon-Kiu Yan" w:date="2014-01-24T17:18:00Z">
              <w:rPr/>
            </w:rPrChange>
          </w:rPr>
          <w:t xml:space="preserve">43. Fang G, Bhardwaj N, Robilotto R, Gerstein MB: </w:t>
        </w:r>
        <w:r w:rsidRPr="00DE73FF">
          <w:rPr>
            <w:rFonts w:ascii="Cambria"/>
            <w:b/>
            <w:bCs/>
            <w:rPrChange w:id="1619" w:author="Koon-Kiu Yan" w:date="2014-01-24T17:18:00Z">
              <w:rPr>
                <w:b/>
                <w:bCs/>
              </w:rPr>
            </w:rPrChange>
          </w:rPr>
          <w:t>Getting Started in Gene Orthology and Functional Analysis</w:t>
        </w:r>
        <w:r w:rsidRPr="00DE73FF">
          <w:rPr>
            <w:rFonts w:ascii="Cambria"/>
            <w:rPrChange w:id="1620" w:author="Koon-Kiu Yan" w:date="2014-01-24T17:18:00Z">
              <w:rPr/>
            </w:rPrChange>
          </w:rPr>
          <w:t xml:space="preserve">. </w:t>
        </w:r>
        <w:r w:rsidRPr="00DE73FF">
          <w:rPr>
            <w:rFonts w:ascii="Cambria"/>
            <w:i/>
            <w:iCs/>
            <w:rPrChange w:id="1621" w:author="Koon-Kiu Yan" w:date="2014-01-24T17:18:00Z">
              <w:rPr>
                <w:i/>
                <w:iCs/>
              </w:rPr>
            </w:rPrChange>
          </w:rPr>
          <w:t>PLoS Comput Biol</w:t>
        </w:r>
        <w:r w:rsidRPr="00DE73FF">
          <w:rPr>
            <w:rFonts w:ascii="Cambria"/>
            <w:rPrChange w:id="1622" w:author="Koon-Kiu Yan" w:date="2014-01-24T17:18:00Z">
              <w:rPr/>
            </w:rPrChange>
          </w:rPr>
          <w:t xml:space="preserve"> 2010, </w:t>
        </w:r>
        <w:r w:rsidRPr="00DE73FF">
          <w:rPr>
            <w:rFonts w:ascii="Cambria"/>
            <w:b/>
            <w:bCs/>
            <w:rPrChange w:id="1623" w:author="Koon-Kiu Yan" w:date="2014-01-24T17:18:00Z">
              <w:rPr>
                <w:b/>
                <w:bCs/>
              </w:rPr>
            </w:rPrChange>
          </w:rPr>
          <w:t>6</w:t>
        </w:r>
        <w:r w:rsidRPr="00DE73FF">
          <w:rPr>
            <w:rFonts w:ascii="Cambria"/>
            <w:rPrChange w:id="1624" w:author="Koon-Kiu Yan" w:date="2014-01-24T17:18:00Z">
              <w:rPr/>
            </w:rPrChange>
          </w:rPr>
          <w:t>:e1000703.</w:t>
        </w:r>
      </w:ins>
    </w:p>
    <w:p w14:paraId="6E51EBF8" w14:textId="77777777" w:rsidR="00DE73FF" w:rsidRPr="00DE73FF" w:rsidRDefault="00DE73FF">
      <w:pPr>
        <w:pStyle w:val="Bibliography"/>
        <w:rPr>
          <w:ins w:id="1625" w:author="Koon-Kiu Yan" w:date="2014-01-24T17:18:00Z"/>
          <w:rFonts w:ascii="Cambria"/>
          <w:rPrChange w:id="1626" w:author="Koon-Kiu Yan" w:date="2014-01-24T17:18:00Z">
            <w:rPr>
              <w:ins w:id="1627" w:author="Koon-Kiu Yan" w:date="2014-01-24T17:18:00Z"/>
            </w:rPr>
          </w:rPrChange>
        </w:rPr>
        <w:pPrChange w:id="1628" w:author="Koon-Kiu Yan" w:date="2014-01-24T17:18:00Z">
          <w:pPr>
            <w:widowControl w:val="0"/>
            <w:autoSpaceDE w:val="0"/>
            <w:autoSpaceDN w:val="0"/>
            <w:adjustRightInd w:val="0"/>
          </w:pPr>
        </w:pPrChange>
      </w:pPr>
      <w:ins w:id="1629" w:author="Koon-Kiu Yan" w:date="2014-01-24T17:18:00Z">
        <w:r w:rsidRPr="00DE73FF">
          <w:rPr>
            <w:rFonts w:ascii="Cambria"/>
            <w:rPrChange w:id="1630" w:author="Koon-Kiu Yan" w:date="2014-01-24T17:18:00Z">
              <w:rPr/>
            </w:rPrChange>
          </w:rPr>
          <w:t xml:space="preserve">44. Harris TW, Antoshechkin I, Bieri T, Blasiar D, Chan J, Chen WJ, De La Cruz N, Davis P, Duesbury M, Fang R, Fernandes J, Han M, Kishore R, Lee R, Müller H-M, Nakamura C, Ozersky P, Petcherski A, Rangarajan A, Rogers A, Schindelman G, Schwarz EM, Tuli MA, Van Auken K, Wang D, Wang X, Williams G, Yook K, Durbin R, Stein LD, Spieth J, Sternberg PW: </w:t>
        </w:r>
        <w:r w:rsidRPr="00DE73FF">
          <w:rPr>
            <w:rFonts w:ascii="Cambria"/>
            <w:b/>
            <w:bCs/>
            <w:rPrChange w:id="1631" w:author="Koon-Kiu Yan" w:date="2014-01-24T17:18:00Z">
              <w:rPr>
                <w:b/>
                <w:bCs/>
              </w:rPr>
            </w:rPrChange>
          </w:rPr>
          <w:t>WormBase: a comprehensive resource for nematode research</w:t>
        </w:r>
        <w:r w:rsidRPr="00DE73FF">
          <w:rPr>
            <w:rFonts w:ascii="Cambria"/>
            <w:rPrChange w:id="1632" w:author="Koon-Kiu Yan" w:date="2014-01-24T17:18:00Z">
              <w:rPr/>
            </w:rPrChange>
          </w:rPr>
          <w:t xml:space="preserve">. </w:t>
        </w:r>
        <w:r w:rsidRPr="00DE73FF">
          <w:rPr>
            <w:rFonts w:ascii="Cambria"/>
            <w:i/>
            <w:iCs/>
            <w:rPrChange w:id="1633" w:author="Koon-Kiu Yan" w:date="2014-01-24T17:18:00Z">
              <w:rPr>
                <w:i/>
                <w:iCs/>
              </w:rPr>
            </w:rPrChange>
          </w:rPr>
          <w:t>Nucleic Acids Res.</w:t>
        </w:r>
        <w:r w:rsidRPr="00DE73FF">
          <w:rPr>
            <w:rFonts w:ascii="Cambria"/>
            <w:rPrChange w:id="1634" w:author="Koon-Kiu Yan" w:date="2014-01-24T17:18:00Z">
              <w:rPr/>
            </w:rPrChange>
          </w:rPr>
          <w:t xml:space="preserve"> 2010, </w:t>
        </w:r>
        <w:r w:rsidRPr="00DE73FF">
          <w:rPr>
            <w:rFonts w:ascii="Cambria"/>
            <w:b/>
            <w:bCs/>
            <w:rPrChange w:id="1635" w:author="Koon-Kiu Yan" w:date="2014-01-24T17:18:00Z">
              <w:rPr>
                <w:b/>
                <w:bCs/>
              </w:rPr>
            </w:rPrChange>
          </w:rPr>
          <w:t>38</w:t>
        </w:r>
        <w:r w:rsidRPr="00DE73FF">
          <w:rPr>
            <w:rFonts w:ascii="Cambria"/>
            <w:rPrChange w:id="1636" w:author="Koon-Kiu Yan" w:date="2014-01-24T17:18:00Z">
              <w:rPr/>
            </w:rPrChange>
          </w:rPr>
          <w:t>:D463–467.</w:t>
        </w:r>
      </w:ins>
    </w:p>
    <w:p w14:paraId="57D67789" w14:textId="77777777" w:rsidR="00DE73FF" w:rsidRPr="00DE73FF" w:rsidRDefault="00DE73FF">
      <w:pPr>
        <w:pStyle w:val="Bibliography"/>
        <w:rPr>
          <w:ins w:id="1637" w:author="Koon-Kiu Yan" w:date="2014-01-24T17:18:00Z"/>
          <w:rFonts w:ascii="Cambria"/>
          <w:rPrChange w:id="1638" w:author="Koon-Kiu Yan" w:date="2014-01-24T17:18:00Z">
            <w:rPr>
              <w:ins w:id="1639" w:author="Koon-Kiu Yan" w:date="2014-01-24T17:18:00Z"/>
            </w:rPr>
          </w:rPrChange>
        </w:rPr>
        <w:pPrChange w:id="1640" w:author="Koon-Kiu Yan" w:date="2014-01-24T17:18:00Z">
          <w:pPr>
            <w:widowControl w:val="0"/>
            <w:autoSpaceDE w:val="0"/>
            <w:autoSpaceDN w:val="0"/>
            <w:adjustRightInd w:val="0"/>
          </w:pPr>
        </w:pPrChange>
      </w:pPr>
      <w:ins w:id="1641" w:author="Koon-Kiu Yan" w:date="2014-01-24T17:18:00Z">
        <w:r w:rsidRPr="00DE73FF">
          <w:rPr>
            <w:rFonts w:ascii="Cambria"/>
            <w:rPrChange w:id="1642" w:author="Koon-Kiu Yan" w:date="2014-01-24T17:18:00Z">
              <w:rPr/>
            </w:rPrChange>
          </w:rPr>
          <w:t xml:space="preserve">45. Cheng C, Min R, Gerstein M: </w:t>
        </w:r>
        <w:r w:rsidRPr="00DE73FF">
          <w:rPr>
            <w:rFonts w:ascii="Cambria"/>
            <w:b/>
            <w:bCs/>
            <w:rPrChange w:id="1643" w:author="Koon-Kiu Yan" w:date="2014-01-24T17:18:00Z">
              <w:rPr>
                <w:b/>
                <w:bCs/>
              </w:rPr>
            </w:rPrChange>
          </w:rPr>
          <w:t>TIP: A probabilistic method for identifying transcription factor target genes from ChIP-seq binding profiles</w:t>
        </w:r>
        <w:r w:rsidRPr="00DE73FF">
          <w:rPr>
            <w:rFonts w:ascii="Cambria"/>
            <w:rPrChange w:id="1644" w:author="Koon-Kiu Yan" w:date="2014-01-24T17:18:00Z">
              <w:rPr/>
            </w:rPrChange>
          </w:rPr>
          <w:t xml:space="preserve">. </w:t>
        </w:r>
        <w:r w:rsidRPr="00DE73FF">
          <w:rPr>
            <w:rFonts w:ascii="Cambria"/>
            <w:i/>
            <w:iCs/>
            <w:rPrChange w:id="1645" w:author="Koon-Kiu Yan" w:date="2014-01-24T17:18:00Z">
              <w:rPr>
                <w:i/>
                <w:iCs/>
              </w:rPr>
            </w:rPrChange>
          </w:rPr>
          <w:t>Bioinformatics</w:t>
        </w:r>
        <w:r w:rsidRPr="00DE73FF">
          <w:rPr>
            <w:rFonts w:ascii="Cambria"/>
            <w:rPrChange w:id="1646" w:author="Koon-Kiu Yan" w:date="2014-01-24T17:18:00Z">
              <w:rPr/>
            </w:rPrChange>
          </w:rPr>
          <w:t xml:space="preserve"> 2011, </w:t>
        </w:r>
        <w:r w:rsidRPr="00DE73FF">
          <w:rPr>
            <w:rFonts w:ascii="Cambria"/>
            <w:b/>
            <w:bCs/>
            <w:rPrChange w:id="1647" w:author="Koon-Kiu Yan" w:date="2014-01-24T17:18:00Z">
              <w:rPr>
                <w:b/>
                <w:bCs/>
              </w:rPr>
            </w:rPrChange>
          </w:rPr>
          <w:t>27</w:t>
        </w:r>
        <w:r w:rsidRPr="00DE73FF">
          <w:rPr>
            <w:rFonts w:ascii="Cambria"/>
            <w:rPrChange w:id="1648" w:author="Koon-Kiu Yan" w:date="2014-01-24T17:18:00Z">
              <w:rPr/>
            </w:rPrChange>
          </w:rPr>
          <w:t>:3221–3227.</w:t>
        </w:r>
      </w:ins>
    </w:p>
    <w:p w14:paraId="59B4B914" w14:textId="77777777" w:rsidR="00DE73FF" w:rsidRPr="00DE73FF" w:rsidRDefault="00DE73FF">
      <w:pPr>
        <w:pStyle w:val="Bibliography"/>
        <w:rPr>
          <w:ins w:id="1649" w:author="Koon-Kiu Yan" w:date="2014-01-24T17:18:00Z"/>
          <w:rFonts w:ascii="Cambria"/>
          <w:rPrChange w:id="1650" w:author="Koon-Kiu Yan" w:date="2014-01-24T17:18:00Z">
            <w:rPr>
              <w:ins w:id="1651" w:author="Koon-Kiu Yan" w:date="2014-01-24T17:18:00Z"/>
            </w:rPr>
          </w:rPrChange>
        </w:rPr>
        <w:pPrChange w:id="1652" w:author="Koon-Kiu Yan" w:date="2014-01-24T17:18:00Z">
          <w:pPr>
            <w:widowControl w:val="0"/>
            <w:autoSpaceDE w:val="0"/>
            <w:autoSpaceDN w:val="0"/>
            <w:adjustRightInd w:val="0"/>
          </w:pPr>
        </w:pPrChange>
      </w:pPr>
      <w:ins w:id="1653" w:author="Koon-Kiu Yan" w:date="2014-01-24T17:18:00Z">
        <w:r w:rsidRPr="00DE73FF">
          <w:rPr>
            <w:rFonts w:ascii="Cambria"/>
            <w:rPrChange w:id="1654" w:author="Koon-Kiu Yan" w:date="2014-01-24T17:18:00Z">
              <w:rPr/>
            </w:rPrChange>
          </w:rPr>
          <w:t xml:space="preserve">46. Brohée S, Helden J van: </w:t>
        </w:r>
        <w:r w:rsidRPr="00DE73FF">
          <w:rPr>
            <w:rFonts w:ascii="Cambria"/>
            <w:b/>
            <w:bCs/>
            <w:rPrChange w:id="1655" w:author="Koon-Kiu Yan" w:date="2014-01-24T17:18:00Z">
              <w:rPr>
                <w:b/>
                <w:bCs/>
              </w:rPr>
            </w:rPrChange>
          </w:rPr>
          <w:t>Evaluation of clustering algorithms for protein-protein interaction networks</w:t>
        </w:r>
        <w:r w:rsidRPr="00DE73FF">
          <w:rPr>
            <w:rFonts w:ascii="Cambria"/>
            <w:rPrChange w:id="1656" w:author="Koon-Kiu Yan" w:date="2014-01-24T17:18:00Z">
              <w:rPr/>
            </w:rPrChange>
          </w:rPr>
          <w:t xml:space="preserve">. </w:t>
        </w:r>
        <w:r w:rsidRPr="00DE73FF">
          <w:rPr>
            <w:rFonts w:ascii="Cambria"/>
            <w:i/>
            <w:iCs/>
            <w:rPrChange w:id="1657" w:author="Koon-Kiu Yan" w:date="2014-01-24T17:18:00Z">
              <w:rPr>
                <w:i/>
                <w:iCs/>
              </w:rPr>
            </w:rPrChange>
          </w:rPr>
          <w:t>BMC Bioinformatics</w:t>
        </w:r>
        <w:r w:rsidRPr="00DE73FF">
          <w:rPr>
            <w:rFonts w:ascii="Cambria"/>
            <w:rPrChange w:id="1658" w:author="Koon-Kiu Yan" w:date="2014-01-24T17:18:00Z">
              <w:rPr/>
            </w:rPrChange>
          </w:rPr>
          <w:t xml:space="preserve"> 2006, </w:t>
        </w:r>
        <w:r w:rsidRPr="00DE73FF">
          <w:rPr>
            <w:rFonts w:ascii="Cambria"/>
            <w:b/>
            <w:bCs/>
            <w:rPrChange w:id="1659" w:author="Koon-Kiu Yan" w:date="2014-01-24T17:18:00Z">
              <w:rPr>
                <w:b/>
                <w:bCs/>
              </w:rPr>
            </w:rPrChange>
          </w:rPr>
          <w:t>7</w:t>
        </w:r>
        <w:r w:rsidRPr="00DE73FF">
          <w:rPr>
            <w:rFonts w:ascii="Cambria"/>
            <w:rPrChange w:id="1660" w:author="Koon-Kiu Yan" w:date="2014-01-24T17:18:00Z">
              <w:rPr/>
            </w:rPrChange>
          </w:rPr>
          <w:t>:488.</w:t>
        </w:r>
      </w:ins>
    </w:p>
    <w:p w14:paraId="052D2D34" w14:textId="77777777" w:rsidR="00DE73FF" w:rsidRPr="00DE73FF" w:rsidRDefault="00DE73FF">
      <w:pPr>
        <w:pStyle w:val="Bibliography"/>
        <w:rPr>
          <w:ins w:id="1661" w:author="Koon-Kiu Yan" w:date="2014-01-24T17:18:00Z"/>
          <w:rFonts w:ascii="Cambria"/>
          <w:rPrChange w:id="1662" w:author="Koon-Kiu Yan" w:date="2014-01-24T17:18:00Z">
            <w:rPr>
              <w:ins w:id="1663" w:author="Koon-Kiu Yan" w:date="2014-01-24T17:18:00Z"/>
            </w:rPr>
          </w:rPrChange>
        </w:rPr>
        <w:pPrChange w:id="1664" w:author="Koon-Kiu Yan" w:date="2014-01-24T17:18:00Z">
          <w:pPr>
            <w:widowControl w:val="0"/>
            <w:autoSpaceDE w:val="0"/>
            <w:autoSpaceDN w:val="0"/>
            <w:adjustRightInd w:val="0"/>
          </w:pPr>
        </w:pPrChange>
      </w:pPr>
      <w:ins w:id="1665" w:author="Koon-Kiu Yan" w:date="2014-01-24T17:18:00Z">
        <w:r w:rsidRPr="00DE73FF">
          <w:rPr>
            <w:rFonts w:ascii="Cambria"/>
            <w:rPrChange w:id="1666" w:author="Koon-Kiu Yan" w:date="2014-01-24T17:18:00Z">
              <w:rPr/>
            </w:rPrChange>
          </w:rPr>
          <w:t xml:space="preserve">47. Supek F, Bošnjak M, Škunca N, Šmuc T: </w:t>
        </w:r>
        <w:r w:rsidRPr="00DE73FF">
          <w:rPr>
            <w:rFonts w:ascii="Cambria"/>
            <w:b/>
            <w:bCs/>
            <w:rPrChange w:id="1667" w:author="Koon-Kiu Yan" w:date="2014-01-24T17:18:00Z">
              <w:rPr>
                <w:b/>
                <w:bCs/>
              </w:rPr>
            </w:rPrChange>
          </w:rPr>
          <w:t>REVIGO Summarizes and Visualizes Long Lists of Gene Ontology Terms</w:t>
        </w:r>
        <w:r w:rsidRPr="00DE73FF">
          <w:rPr>
            <w:rFonts w:ascii="Cambria"/>
            <w:rPrChange w:id="1668" w:author="Koon-Kiu Yan" w:date="2014-01-24T17:18:00Z">
              <w:rPr/>
            </w:rPrChange>
          </w:rPr>
          <w:t xml:space="preserve">. </w:t>
        </w:r>
        <w:r w:rsidRPr="00DE73FF">
          <w:rPr>
            <w:rFonts w:ascii="Cambria"/>
            <w:i/>
            <w:iCs/>
            <w:rPrChange w:id="1669" w:author="Koon-Kiu Yan" w:date="2014-01-24T17:18:00Z">
              <w:rPr>
                <w:i/>
                <w:iCs/>
              </w:rPr>
            </w:rPrChange>
          </w:rPr>
          <w:t>PLoS ONE</w:t>
        </w:r>
        <w:r w:rsidRPr="00DE73FF">
          <w:rPr>
            <w:rFonts w:ascii="Cambria"/>
            <w:rPrChange w:id="1670" w:author="Koon-Kiu Yan" w:date="2014-01-24T17:18:00Z">
              <w:rPr/>
            </w:rPrChange>
          </w:rPr>
          <w:t xml:space="preserve"> 2011, </w:t>
        </w:r>
        <w:r w:rsidRPr="00DE73FF">
          <w:rPr>
            <w:rFonts w:ascii="Cambria"/>
            <w:b/>
            <w:bCs/>
            <w:rPrChange w:id="1671" w:author="Koon-Kiu Yan" w:date="2014-01-24T17:18:00Z">
              <w:rPr>
                <w:b/>
                <w:bCs/>
              </w:rPr>
            </w:rPrChange>
          </w:rPr>
          <w:t>6</w:t>
        </w:r>
        <w:r w:rsidRPr="00DE73FF">
          <w:rPr>
            <w:rFonts w:ascii="Cambria"/>
            <w:rPrChange w:id="1672" w:author="Koon-Kiu Yan" w:date="2014-01-24T17:18:00Z">
              <w:rPr/>
            </w:rPrChange>
          </w:rPr>
          <w:t>:e21800.</w:t>
        </w:r>
      </w:ins>
    </w:p>
    <w:p w14:paraId="312BDDD0" w14:textId="77777777" w:rsidR="00DE73FF" w:rsidRPr="00DE73FF" w:rsidRDefault="00DE73FF">
      <w:pPr>
        <w:pStyle w:val="Bibliography"/>
        <w:rPr>
          <w:ins w:id="1673" w:author="Koon-Kiu Yan" w:date="2014-01-24T17:18:00Z"/>
          <w:rFonts w:ascii="Cambria"/>
          <w:rPrChange w:id="1674" w:author="Koon-Kiu Yan" w:date="2014-01-24T17:18:00Z">
            <w:rPr>
              <w:ins w:id="1675" w:author="Koon-Kiu Yan" w:date="2014-01-24T17:18:00Z"/>
            </w:rPr>
          </w:rPrChange>
        </w:rPr>
        <w:pPrChange w:id="1676" w:author="Koon-Kiu Yan" w:date="2014-01-24T17:18:00Z">
          <w:pPr>
            <w:widowControl w:val="0"/>
            <w:autoSpaceDE w:val="0"/>
            <w:autoSpaceDN w:val="0"/>
            <w:adjustRightInd w:val="0"/>
          </w:pPr>
        </w:pPrChange>
      </w:pPr>
      <w:ins w:id="1677" w:author="Koon-Kiu Yan" w:date="2014-01-24T17:18:00Z">
        <w:r w:rsidRPr="00DE73FF">
          <w:rPr>
            <w:rFonts w:ascii="Cambria"/>
            <w:rPrChange w:id="1678" w:author="Koon-Kiu Yan" w:date="2014-01-24T17:18:00Z">
              <w:rPr/>
            </w:rPrChange>
          </w:rPr>
          <w:t xml:space="preserve">48. Marygold SJ, Leyland PC, Seal RL, Goodman JL, Thurmond J, Strelets VB, Wilson RJ, FlyBase consortium: </w:t>
        </w:r>
        <w:r w:rsidRPr="00DE73FF">
          <w:rPr>
            <w:rFonts w:ascii="Cambria"/>
            <w:b/>
            <w:bCs/>
            <w:rPrChange w:id="1679" w:author="Koon-Kiu Yan" w:date="2014-01-24T17:18:00Z">
              <w:rPr>
                <w:b/>
                <w:bCs/>
              </w:rPr>
            </w:rPrChange>
          </w:rPr>
          <w:t>FlyBase: improvements to the bibliography</w:t>
        </w:r>
        <w:r w:rsidRPr="00DE73FF">
          <w:rPr>
            <w:rFonts w:ascii="Cambria"/>
            <w:rPrChange w:id="1680" w:author="Koon-Kiu Yan" w:date="2014-01-24T17:18:00Z">
              <w:rPr/>
            </w:rPrChange>
          </w:rPr>
          <w:t xml:space="preserve">. </w:t>
        </w:r>
        <w:r w:rsidRPr="00DE73FF">
          <w:rPr>
            <w:rFonts w:ascii="Cambria"/>
            <w:i/>
            <w:iCs/>
            <w:rPrChange w:id="1681" w:author="Koon-Kiu Yan" w:date="2014-01-24T17:18:00Z">
              <w:rPr>
                <w:i/>
                <w:iCs/>
              </w:rPr>
            </w:rPrChange>
          </w:rPr>
          <w:t>Nucleic Acids Res.</w:t>
        </w:r>
        <w:r w:rsidRPr="00DE73FF">
          <w:rPr>
            <w:rFonts w:ascii="Cambria"/>
            <w:rPrChange w:id="1682" w:author="Koon-Kiu Yan" w:date="2014-01-24T17:18:00Z">
              <w:rPr/>
            </w:rPrChange>
          </w:rPr>
          <w:t xml:space="preserve"> 2013, </w:t>
        </w:r>
        <w:r w:rsidRPr="00DE73FF">
          <w:rPr>
            <w:rFonts w:ascii="Cambria"/>
            <w:b/>
            <w:bCs/>
            <w:rPrChange w:id="1683" w:author="Koon-Kiu Yan" w:date="2014-01-24T17:18:00Z">
              <w:rPr>
                <w:b/>
                <w:bCs/>
              </w:rPr>
            </w:rPrChange>
          </w:rPr>
          <w:t>41</w:t>
        </w:r>
        <w:r w:rsidRPr="00DE73FF">
          <w:rPr>
            <w:rFonts w:ascii="Cambria"/>
            <w:rPrChange w:id="1684" w:author="Koon-Kiu Yan" w:date="2014-01-24T17:18:00Z">
              <w:rPr/>
            </w:rPrChange>
          </w:rPr>
          <w:t>:D751–757.</w:t>
        </w:r>
      </w:ins>
    </w:p>
    <w:p w14:paraId="30B40738" w14:textId="311F1FE2" w:rsidR="00281CB7" w:rsidRDefault="00281CB7" w:rsidP="00281CB7">
      <w:pPr>
        <w:tabs>
          <w:tab w:val="left" w:pos="2600"/>
        </w:tabs>
        <w:rPr>
          <w:rFonts w:ascii="Arial" w:hAnsi="Arial" w:cs="Times New Roman"/>
          <w:b/>
          <w:color w:val="333333"/>
          <w:sz w:val="22"/>
          <w:szCs w:val="22"/>
        </w:rPr>
      </w:pPr>
      <w:r w:rsidRPr="009078FC">
        <w:rPr>
          <w:rFonts w:ascii="Arial" w:hAnsi="Arial" w:cs="Times New Roman"/>
          <w:b/>
          <w:color w:val="333333"/>
          <w:sz w:val="20"/>
          <w:szCs w:val="20"/>
        </w:rPr>
        <w:fldChar w:fldCharType="end"/>
      </w:r>
    </w:p>
    <w:p w14:paraId="3DEE4CF8" w14:textId="77777777" w:rsidR="00ED5D95" w:rsidRDefault="00ED5D95" w:rsidP="003E0852">
      <w:pPr>
        <w:rPr>
          <w:rFonts w:ascii="Arial" w:hAnsi="Arial" w:cs="Times New Roman"/>
          <w:b/>
          <w:color w:val="333333"/>
          <w:sz w:val="22"/>
          <w:szCs w:val="22"/>
        </w:rPr>
      </w:pPr>
    </w:p>
    <w:p w14:paraId="16AF6E8E" w14:textId="1985EB84" w:rsidR="003E0852" w:rsidRDefault="003E0852" w:rsidP="003E0852">
      <w:pPr>
        <w:rPr>
          <w:rFonts w:ascii="Arial" w:hAnsi="Arial" w:cs="Times New Roman"/>
          <w:b/>
          <w:color w:val="333333"/>
          <w:sz w:val="22"/>
          <w:szCs w:val="22"/>
        </w:rPr>
      </w:pPr>
      <w:r>
        <w:rPr>
          <w:rFonts w:ascii="Arial" w:hAnsi="Arial" w:cs="Times New Roman"/>
          <w:b/>
          <w:color w:val="333333"/>
          <w:sz w:val="22"/>
          <w:szCs w:val="22"/>
        </w:rPr>
        <w:t xml:space="preserve">Figure </w:t>
      </w:r>
      <w:r w:rsidR="00B007B4">
        <w:rPr>
          <w:rFonts w:ascii="Arial" w:hAnsi="Arial" w:cs="Times New Roman"/>
          <w:b/>
          <w:color w:val="333333"/>
          <w:sz w:val="22"/>
          <w:szCs w:val="22"/>
        </w:rPr>
        <w:t>Legends</w:t>
      </w:r>
    </w:p>
    <w:p w14:paraId="6330FE06" w14:textId="77777777" w:rsidR="003E0852" w:rsidRDefault="003E0852" w:rsidP="003E0852">
      <w:pPr>
        <w:rPr>
          <w:rFonts w:ascii="Times New Roman" w:hAnsi="Times New Roman" w:cs="Times New Roman"/>
          <w:b/>
          <w:bCs/>
          <w:color w:val="333333"/>
        </w:rPr>
      </w:pPr>
    </w:p>
    <w:p w14:paraId="698E0E1C" w14:textId="77777777" w:rsidR="003E0852" w:rsidRPr="004108B9" w:rsidRDefault="003E0852" w:rsidP="003E0852">
      <w:pPr>
        <w:widowControl w:val="0"/>
        <w:autoSpaceDE w:val="0"/>
        <w:autoSpaceDN w:val="0"/>
        <w:adjustRightInd w:val="0"/>
        <w:spacing w:line="480" w:lineRule="auto"/>
        <w:jc w:val="both"/>
        <w:rPr>
          <w:rFonts w:ascii="Arial" w:hAnsi="Arial" w:cs="Arial"/>
          <w:b/>
          <w:bCs/>
          <w:color w:val="000000"/>
          <w:sz w:val="20"/>
          <w:szCs w:val="22"/>
        </w:rPr>
      </w:pPr>
      <w:r w:rsidRPr="004108B9">
        <w:rPr>
          <w:rFonts w:ascii="Arial" w:hAnsi="Arial" w:cs="Arial"/>
          <w:b/>
          <w:bCs/>
          <w:color w:val="000000"/>
          <w:sz w:val="20"/>
          <w:szCs w:val="22"/>
        </w:rPr>
        <w:t>Figure 1</w:t>
      </w:r>
    </w:p>
    <w:p w14:paraId="09C03186" w14:textId="7C277248" w:rsidR="003E0852" w:rsidRPr="004108B9" w:rsidRDefault="003E0852"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An</w:t>
      </w:r>
      <w:r w:rsidRPr="004108B9">
        <w:rPr>
          <w:rFonts w:ascii="Arial" w:hAnsi="Arial" w:cs="Arial"/>
          <w:color w:val="000000"/>
          <w:sz w:val="20"/>
          <w:szCs w:val="22"/>
        </w:rPr>
        <w:t xml:space="preserve"> example to illustrate the idea of modules</w:t>
      </w:r>
      <w:r>
        <w:rPr>
          <w:rFonts w:ascii="Arial" w:hAnsi="Arial" w:cs="Arial"/>
          <w:color w:val="000000"/>
          <w:sz w:val="20"/>
          <w:szCs w:val="22"/>
        </w:rPr>
        <w:t xml:space="preserve"> in a multiplex network</w:t>
      </w:r>
      <w:r w:rsidRPr="004108B9">
        <w:rPr>
          <w:rFonts w:ascii="Arial" w:hAnsi="Arial" w:cs="Arial"/>
          <w:color w:val="000000"/>
          <w:sz w:val="20"/>
          <w:szCs w:val="22"/>
        </w:rPr>
        <w:t>. The co-</w:t>
      </w:r>
      <w:ins w:id="1685" w:author="Koon-Kiu Yan" w:date="2014-01-24T19:07:00Z">
        <w:r w:rsidR="00040B63">
          <w:rPr>
            <w:rFonts w:ascii="Arial" w:hAnsi="Arial" w:cs="Arial"/>
            <w:color w:val="000000"/>
            <w:sz w:val="20"/>
            <w:szCs w:val="22"/>
          </w:rPr>
          <w:t>association</w:t>
        </w:r>
      </w:ins>
      <w:del w:id="1686" w:author="Koon-Kiu Yan" w:date="2014-01-24T19:07:00Z">
        <w:r w:rsidRPr="004108B9" w:rsidDel="00040B63">
          <w:rPr>
            <w:rFonts w:ascii="Arial" w:hAnsi="Arial" w:cs="Arial"/>
            <w:color w:val="000000"/>
            <w:sz w:val="20"/>
            <w:szCs w:val="22"/>
          </w:rPr>
          <w:delText>expression</w:delText>
        </w:r>
      </w:del>
      <w:r w:rsidRPr="004108B9">
        <w:rPr>
          <w:rFonts w:ascii="Arial" w:hAnsi="Arial" w:cs="Arial"/>
          <w:color w:val="000000"/>
          <w:sz w:val="20"/>
          <w:szCs w:val="22"/>
        </w:rPr>
        <w:t xml:space="preserve"> networks of species A and B are linked together to form a multiplex network via orthologous relationship between genes. There are three modules. The middle one is a conservative module with genes from both species, corresponding to fundamental biological functions across different species. The left and right ones are specific modules consisting of genes from species A and B respectively. They correspond to novel function emerged in two species. </w:t>
      </w:r>
    </w:p>
    <w:p w14:paraId="2D38A3FE" w14:textId="77777777" w:rsidR="003E0852" w:rsidRDefault="003E0852" w:rsidP="003E0852">
      <w:pPr>
        <w:widowControl w:val="0"/>
        <w:autoSpaceDE w:val="0"/>
        <w:autoSpaceDN w:val="0"/>
        <w:adjustRightInd w:val="0"/>
        <w:spacing w:line="480" w:lineRule="auto"/>
        <w:jc w:val="both"/>
        <w:rPr>
          <w:rFonts w:ascii="Arial" w:hAnsi="Arial" w:cs="Arial"/>
          <w:b/>
          <w:bCs/>
          <w:color w:val="000000"/>
          <w:sz w:val="20"/>
          <w:szCs w:val="22"/>
        </w:rPr>
      </w:pPr>
    </w:p>
    <w:p w14:paraId="70F81798" w14:textId="77777777" w:rsidR="003E0852" w:rsidRPr="003854DC" w:rsidRDefault="003E0852" w:rsidP="003E0852">
      <w:pPr>
        <w:widowControl w:val="0"/>
        <w:autoSpaceDE w:val="0"/>
        <w:autoSpaceDN w:val="0"/>
        <w:adjustRightInd w:val="0"/>
        <w:spacing w:line="480" w:lineRule="auto"/>
        <w:jc w:val="both"/>
        <w:rPr>
          <w:rFonts w:ascii="Arial" w:hAnsi="Arial" w:cs="Arial"/>
          <w:b/>
          <w:bCs/>
          <w:color w:val="000000"/>
          <w:sz w:val="20"/>
          <w:szCs w:val="22"/>
        </w:rPr>
      </w:pPr>
      <w:r w:rsidRPr="004108B9">
        <w:rPr>
          <w:rFonts w:ascii="Arial" w:hAnsi="Arial" w:cs="Arial"/>
          <w:b/>
          <w:bCs/>
          <w:color w:val="000000"/>
          <w:sz w:val="20"/>
          <w:szCs w:val="22"/>
        </w:rPr>
        <w:t xml:space="preserve">Figure </w:t>
      </w:r>
      <w:r>
        <w:rPr>
          <w:rFonts w:ascii="Arial" w:hAnsi="Arial" w:cs="Arial"/>
          <w:b/>
          <w:bCs/>
          <w:color w:val="000000"/>
          <w:sz w:val="20"/>
          <w:szCs w:val="22"/>
        </w:rPr>
        <w:t>2</w:t>
      </w:r>
    </w:p>
    <w:p w14:paraId="78AE17A1" w14:textId="127BF4D0" w:rsidR="003E0852" w:rsidRDefault="003E0852" w:rsidP="003E0852">
      <w:pPr>
        <w:widowControl w:val="0"/>
        <w:autoSpaceDE w:val="0"/>
        <w:autoSpaceDN w:val="0"/>
        <w:adjustRightInd w:val="0"/>
        <w:spacing w:line="480" w:lineRule="auto"/>
        <w:jc w:val="both"/>
        <w:rPr>
          <w:rFonts w:ascii="Arial" w:hAnsi="Arial" w:cs="Arial"/>
          <w:color w:val="000000"/>
          <w:sz w:val="20"/>
          <w:szCs w:val="22"/>
        </w:rPr>
      </w:pPr>
      <w:r w:rsidRPr="004108B9">
        <w:rPr>
          <w:rFonts w:ascii="Arial" w:hAnsi="Arial" w:cs="Arial"/>
          <w:color w:val="000000"/>
          <w:sz w:val="20"/>
          <w:szCs w:val="22"/>
        </w:rPr>
        <w:t>An outline of</w:t>
      </w:r>
      <w:r w:rsidR="00D4330B">
        <w:rPr>
          <w:rFonts w:ascii="Arial" w:hAnsi="Arial" w:cs="Arial"/>
          <w:color w:val="000000"/>
          <w:sz w:val="20"/>
          <w:szCs w:val="22"/>
        </w:rPr>
        <w:t xml:space="preserve"> OrthoClust</w:t>
      </w:r>
      <w:r w:rsidRPr="004108B9">
        <w:rPr>
          <w:rFonts w:ascii="Arial" w:hAnsi="Arial" w:cs="Arial"/>
          <w:color w:val="000000"/>
          <w:sz w:val="20"/>
          <w:szCs w:val="22"/>
        </w:rPr>
        <w:t>. The input</w:t>
      </w:r>
      <w:r w:rsidR="00D4330B">
        <w:rPr>
          <w:rFonts w:ascii="Arial" w:hAnsi="Arial" w:cs="Arial"/>
          <w:color w:val="000000"/>
          <w:sz w:val="20"/>
          <w:szCs w:val="22"/>
        </w:rPr>
        <w:t>s</w:t>
      </w:r>
      <w:r w:rsidRPr="004108B9">
        <w:rPr>
          <w:rFonts w:ascii="Arial" w:hAnsi="Arial" w:cs="Arial"/>
          <w:color w:val="000000"/>
          <w:sz w:val="20"/>
          <w:szCs w:val="22"/>
        </w:rPr>
        <w:t xml:space="preserve"> of our pipeline are</w:t>
      </w:r>
      <w:r>
        <w:rPr>
          <w:rFonts w:ascii="Arial" w:hAnsi="Arial" w:cs="Arial"/>
          <w:color w:val="000000"/>
          <w:sz w:val="20"/>
          <w:szCs w:val="22"/>
        </w:rPr>
        <w:t xml:space="preserve"> </w:t>
      </w:r>
      <w:ins w:id="1687" w:author="Koon-Kiu Yan" w:date="2014-01-24T19:10:00Z">
        <w:r w:rsidR="00596803">
          <w:rPr>
            <w:rFonts w:ascii="Arial" w:hAnsi="Arial" w:cs="Arial"/>
            <w:color w:val="000000"/>
            <w:sz w:val="20"/>
            <w:szCs w:val="22"/>
          </w:rPr>
          <w:t xml:space="preserve">co-association networks </w:t>
        </w:r>
      </w:ins>
      <w:del w:id="1688" w:author="Koon-Kiu Yan" w:date="2014-01-24T19:10:00Z">
        <w:r w:rsidDel="00596803">
          <w:rPr>
            <w:rFonts w:ascii="Arial" w:hAnsi="Arial" w:cs="Arial"/>
            <w:color w:val="000000"/>
            <w:sz w:val="20"/>
            <w:szCs w:val="22"/>
          </w:rPr>
          <w:delText xml:space="preserve">expression profiles </w:delText>
        </w:r>
      </w:del>
      <w:r>
        <w:rPr>
          <w:rFonts w:ascii="Arial" w:hAnsi="Arial" w:cs="Arial"/>
          <w:color w:val="000000"/>
          <w:sz w:val="20"/>
          <w:szCs w:val="22"/>
        </w:rPr>
        <w:t>from multiple species</w:t>
      </w:r>
      <w:r w:rsidRPr="004108B9">
        <w:rPr>
          <w:rFonts w:ascii="Arial" w:hAnsi="Arial" w:cs="Arial"/>
          <w:color w:val="000000"/>
          <w:sz w:val="20"/>
          <w:szCs w:val="22"/>
        </w:rPr>
        <w:t xml:space="preserve"> as well as ortholog</w:t>
      </w:r>
      <w:r w:rsidR="00D4330B">
        <w:rPr>
          <w:rFonts w:ascii="Arial" w:hAnsi="Arial" w:cs="Arial"/>
          <w:color w:val="000000"/>
          <w:sz w:val="20"/>
          <w:szCs w:val="22"/>
        </w:rPr>
        <w:t>y</w:t>
      </w:r>
      <w:r w:rsidRPr="004108B9">
        <w:rPr>
          <w:rFonts w:ascii="Arial" w:hAnsi="Arial" w:cs="Arial"/>
          <w:color w:val="000000"/>
          <w:sz w:val="20"/>
          <w:szCs w:val="22"/>
        </w:rPr>
        <w:t xml:space="preserve"> relationships. </w:t>
      </w:r>
      <w:del w:id="1689" w:author="Koon-Kiu Yan" w:date="2014-01-24T19:10:00Z">
        <w:r w:rsidRPr="004108B9" w:rsidDel="00596803">
          <w:rPr>
            <w:rFonts w:ascii="Arial" w:hAnsi="Arial" w:cs="Arial"/>
            <w:color w:val="000000"/>
            <w:sz w:val="20"/>
            <w:szCs w:val="22"/>
          </w:rPr>
          <w:delText xml:space="preserve">Expression </w:delText>
        </w:r>
        <w:r w:rsidDel="00596803">
          <w:rPr>
            <w:rFonts w:ascii="Arial" w:hAnsi="Arial" w:cs="Arial"/>
            <w:color w:val="000000"/>
            <w:sz w:val="20"/>
            <w:szCs w:val="22"/>
          </w:rPr>
          <w:delText xml:space="preserve">profiles </w:delText>
        </w:r>
        <w:r w:rsidRPr="004108B9" w:rsidDel="00596803">
          <w:rPr>
            <w:rFonts w:ascii="Arial" w:hAnsi="Arial" w:cs="Arial"/>
            <w:color w:val="000000"/>
            <w:sz w:val="20"/>
            <w:szCs w:val="22"/>
          </w:rPr>
          <w:delText xml:space="preserve">of protein-coding genes are used to construct co-expression networks. </w:delText>
        </w:r>
      </w:del>
      <w:r w:rsidRPr="004108B9">
        <w:rPr>
          <w:rFonts w:ascii="Arial" w:hAnsi="Arial" w:cs="Arial"/>
          <w:color w:val="000000"/>
          <w:sz w:val="20"/>
          <w:szCs w:val="22"/>
        </w:rPr>
        <w:t>A</w:t>
      </w:r>
      <w:ins w:id="1690" w:author="Koon-Kiu Yan" w:date="2014-01-24T19:10:00Z">
        <w:r w:rsidR="00596803">
          <w:rPr>
            <w:rFonts w:ascii="Arial" w:hAnsi="Arial" w:cs="Arial"/>
            <w:color w:val="000000"/>
            <w:sz w:val="20"/>
            <w:szCs w:val="22"/>
          </w:rPr>
          <w:t xml:space="preserve"> cost</w:t>
        </w:r>
      </w:ins>
      <w:del w:id="1691" w:author="Koon-Kiu Yan" w:date="2014-01-24T19:10:00Z">
        <w:r w:rsidRPr="004108B9" w:rsidDel="00596803">
          <w:rPr>
            <w:rFonts w:ascii="Arial" w:hAnsi="Arial" w:cs="Arial"/>
            <w:color w:val="000000"/>
            <w:sz w:val="20"/>
            <w:szCs w:val="22"/>
          </w:rPr>
          <w:delText>n energy</w:delText>
        </w:r>
      </w:del>
      <w:r w:rsidRPr="004108B9">
        <w:rPr>
          <w:rFonts w:ascii="Arial" w:hAnsi="Arial" w:cs="Arial"/>
          <w:color w:val="000000"/>
          <w:sz w:val="20"/>
          <w:szCs w:val="22"/>
        </w:rPr>
        <w:t xml:space="preserve"> function is defined based on the topology of the co-expression networks as well as </w:t>
      </w:r>
      <w:r w:rsidR="00FB18A7" w:rsidRPr="004108B9">
        <w:rPr>
          <w:rFonts w:ascii="Arial" w:hAnsi="Arial" w:cs="Arial"/>
          <w:color w:val="000000"/>
          <w:sz w:val="20"/>
          <w:szCs w:val="22"/>
        </w:rPr>
        <w:t>ortholog</w:t>
      </w:r>
      <w:r w:rsidR="00FB18A7">
        <w:rPr>
          <w:rFonts w:ascii="Arial" w:hAnsi="Arial" w:cs="Arial"/>
          <w:color w:val="000000"/>
          <w:sz w:val="20"/>
          <w:szCs w:val="22"/>
        </w:rPr>
        <w:t>y</w:t>
      </w:r>
      <w:r w:rsidR="00FB18A7" w:rsidRPr="004108B9">
        <w:rPr>
          <w:rFonts w:ascii="Arial" w:hAnsi="Arial" w:cs="Arial"/>
          <w:color w:val="000000"/>
          <w:sz w:val="20"/>
          <w:szCs w:val="22"/>
        </w:rPr>
        <w:t xml:space="preserve"> relationships</w:t>
      </w:r>
      <w:r w:rsidRPr="004108B9">
        <w:rPr>
          <w:rFonts w:ascii="Arial" w:hAnsi="Arial" w:cs="Arial"/>
          <w:color w:val="000000"/>
          <w:sz w:val="20"/>
          <w:szCs w:val="22"/>
        </w:rPr>
        <w:t xml:space="preserve">. </w:t>
      </w:r>
      <w:ins w:id="1692" w:author="Koon-Kiu Yan" w:date="2014-01-24T23:05:00Z">
        <w:r w:rsidR="0067414B">
          <w:rPr>
            <w:rFonts w:ascii="Arial" w:hAnsi="Arial" w:cs="Arial"/>
            <w:color w:val="000000"/>
            <w:sz w:val="20"/>
            <w:szCs w:val="22"/>
          </w:rPr>
          <w:t xml:space="preserve">Each node can be in one of q possible states </w:t>
        </w:r>
      </w:ins>
      <w:ins w:id="1693" w:author="Koon-Kiu Yan" w:date="2014-01-24T23:06:00Z">
        <w:r w:rsidR="0067414B">
          <w:rPr>
            <w:rFonts w:ascii="Arial" w:hAnsi="Arial" w:cs="Arial"/>
            <w:color w:val="000000"/>
            <w:sz w:val="20"/>
            <w:szCs w:val="22"/>
          </w:rPr>
          <w:t>labeled</w:t>
        </w:r>
      </w:ins>
      <w:ins w:id="1694" w:author="Koon-Kiu Yan" w:date="2014-01-24T23:05:00Z">
        <w:r w:rsidR="0067414B">
          <w:rPr>
            <w:rFonts w:ascii="Arial" w:hAnsi="Arial" w:cs="Arial"/>
            <w:color w:val="000000"/>
            <w:sz w:val="20"/>
            <w:szCs w:val="22"/>
          </w:rPr>
          <w:t xml:space="preserve"> </w:t>
        </w:r>
      </w:ins>
      <w:ins w:id="1695" w:author="Koon-Kiu Yan" w:date="2014-01-24T23:06:00Z">
        <w:r w:rsidR="0067414B">
          <w:rPr>
            <w:rFonts w:ascii="Arial" w:hAnsi="Arial" w:cs="Arial"/>
            <w:color w:val="000000"/>
            <w:sz w:val="20"/>
            <w:szCs w:val="22"/>
          </w:rPr>
          <w:t xml:space="preserve">by 1 to a. </w:t>
        </w:r>
      </w:ins>
      <w:ins w:id="1696" w:author="Koon-Kiu Yan" w:date="2014-01-24T23:07:00Z">
        <w:r w:rsidR="0067414B">
          <w:rPr>
            <w:rFonts w:ascii="Arial" w:hAnsi="Arial" w:cs="Arial"/>
            <w:color w:val="000000"/>
            <w:sz w:val="20"/>
            <w:szCs w:val="22"/>
          </w:rPr>
          <w:t xml:space="preserve">The cost function H is optimized by </w:t>
        </w:r>
      </w:ins>
      <w:del w:id="1697" w:author="Koon-Kiu Yan" w:date="2014-01-24T23:07:00Z">
        <w:r w:rsidRPr="004108B9" w:rsidDel="0067414B">
          <w:rPr>
            <w:rFonts w:ascii="Arial" w:hAnsi="Arial" w:cs="Arial"/>
            <w:color w:val="000000"/>
            <w:sz w:val="20"/>
            <w:szCs w:val="22"/>
          </w:rPr>
          <w:delText xml:space="preserve">The system is mapped to a </w:delText>
        </w:r>
        <w:r w:rsidRPr="00FB18A7" w:rsidDel="0067414B">
          <w:rPr>
            <w:rFonts w:ascii="Arial" w:hAnsi="Arial" w:cs="Arial"/>
            <w:i/>
            <w:color w:val="000000"/>
            <w:sz w:val="20"/>
            <w:szCs w:val="22"/>
          </w:rPr>
          <w:delText>q</w:delText>
        </w:r>
        <w:r w:rsidRPr="004108B9" w:rsidDel="0067414B">
          <w:rPr>
            <w:rFonts w:ascii="Arial" w:hAnsi="Arial" w:cs="Arial"/>
            <w:color w:val="000000"/>
            <w:sz w:val="20"/>
            <w:szCs w:val="22"/>
          </w:rPr>
          <w:delText xml:space="preserve">-state spin system, and the ground state of </w:delText>
        </w:r>
        <w:r w:rsidRPr="00FB18A7" w:rsidDel="0067414B">
          <w:rPr>
            <w:rFonts w:ascii="Arial" w:hAnsi="Arial" w:cs="Arial"/>
            <w:i/>
            <w:color w:val="000000"/>
            <w:sz w:val="20"/>
            <w:szCs w:val="22"/>
          </w:rPr>
          <w:delText>H</w:delText>
        </w:r>
        <w:r w:rsidRPr="004108B9" w:rsidDel="0067414B">
          <w:rPr>
            <w:rFonts w:ascii="Arial" w:hAnsi="Arial" w:cs="Arial"/>
            <w:color w:val="000000"/>
            <w:sz w:val="20"/>
            <w:szCs w:val="22"/>
          </w:rPr>
          <w:delText xml:space="preserve"> is obtained by </w:delText>
        </w:r>
      </w:del>
      <w:r w:rsidRPr="004108B9">
        <w:rPr>
          <w:rFonts w:ascii="Arial" w:hAnsi="Arial" w:cs="Arial"/>
          <w:color w:val="000000"/>
          <w:sz w:val="20"/>
          <w:szCs w:val="22"/>
        </w:rPr>
        <w:t xml:space="preserve">simulated annealing. In simulated annealing, </w:t>
      </w:r>
      <w:ins w:id="1698" w:author="Koon-Kiu Yan" w:date="2014-01-24T23:07:00Z">
        <w:r w:rsidR="000709AF">
          <w:rPr>
            <w:rFonts w:ascii="Arial" w:hAnsi="Arial" w:cs="Arial"/>
            <w:color w:val="000000"/>
            <w:sz w:val="20"/>
            <w:szCs w:val="22"/>
          </w:rPr>
          <w:t xml:space="preserve">labels </w:t>
        </w:r>
      </w:ins>
      <w:del w:id="1699" w:author="Koon-Kiu Yan" w:date="2014-01-24T23:07:00Z">
        <w:r w:rsidRPr="004108B9" w:rsidDel="000709AF">
          <w:rPr>
            <w:rFonts w:ascii="Arial" w:hAnsi="Arial" w:cs="Arial"/>
            <w:color w:val="000000"/>
            <w:sz w:val="20"/>
            <w:szCs w:val="22"/>
          </w:rPr>
          <w:delText xml:space="preserve">spin values </w:delText>
        </w:r>
      </w:del>
      <w:r w:rsidRPr="004108B9">
        <w:rPr>
          <w:rFonts w:ascii="Arial" w:hAnsi="Arial" w:cs="Arial"/>
          <w:color w:val="000000"/>
          <w:sz w:val="20"/>
          <w:szCs w:val="22"/>
        </w:rPr>
        <w:t xml:space="preserve">are randomly assigned initially and are allowed to flip based on </w:t>
      </w:r>
      <w:r w:rsidRPr="00FB18A7">
        <w:rPr>
          <w:rFonts w:ascii="Arial" w:hAnsi="Arial" w:cs="Arial"/>
          <w:i/>
          <w:color w:val="000000"/>
          <w:sz w:val="20"/>
          <w:szCs w:val="22"/>
        </w:rPr>
        <w:t>H</w:t>
      </w:r>
      <w:r w:rsidRPr="004108B9">
        <w:rPr>
          <w:rFonts w:ascii="Arial" w:hAnsi="Arial" w:cs="Arial"/>
          <w:color w:val="000000"/>
          <w:sz w:val="20"/>
          <w:szCs w:val="22"/>
        </w:rPr>
        <w:t xml:space="preserve">. The temperature of the system is gradually lowered with a cooling factor α=0.9. The algorithm stops if the flipping rate is </w:t>
      </w:r>
      <w:r w:rsidR="002C2816">
        <w:rPr>
          <w:rFonts w:ascii="Arial" w:hAnsi="Arial" w:cs="Arial"/>
          <w:color w:val="000000"/>
          <w:sz w:val="20"/>
          <w:szCs w:val="22"/>
        </w:rPr>
        <w:t xml:space="preserve">low enough. </w:t>
      </w:r>
      <w:r w:rsidRPr="004108B9">
        <w:rPr>
          <w:rFonts w:ascii="Arial" w:hAnsi="Arial" w:cs="Arial"/>
          <w:color w:val="000000"/>
          <w:sz w:val="20"/>
          <w:szCs w:val="22"/>
        </w:rPr>
        <w:t xml:space="preserve">The </w:t>
      </w:r>
      <w:ins w:id="1700" w:author="Koon-Kiu Yan" w:date="2014-01-24T23:07:00Z">
        <w:r w:rsidR="000709AF">
          <w:rPr>
            <w:rFonts w:ascii="Arial" w:hAnsi="Arial" w:cs="Arial"/>
            <w:color w:val="000000"/>
            <w:sz w:val="20"/>
            <w:szCs w:val="22"/>
          </w:rPr>
          <w:t xml:space="preserve">labels </w:t>
        </w:r>
      </w:ins>
      <w:del w:id="1701" w:author="Koon-Kiu Yan" w:date="2014-01-24T23:07:00Z">
        <w:r w:rsidRPr="004108B9" w:rsidDel="000709AF">
          <w:rPr>
            <w:rFonts w:ascii="Arial" w:hAnsi="Arial" w:cs="Arial"/>
            <w:color w:val="000000"/>
            <w:sz w:val="20"/>
            <w:szCs w:val="22"/>
          </w:rPr>
          <w:delText xml:space="preserve">spin values </w:delText>
        </w:r>
      </w:del>
      <w:r w:rsidRPr="004108B9">
        <w:rPr>
          <w:rFonts w:ascii="Arial" w:hAnsi="Arial" w:cs="Arial"/>
          <w:color w:val="000000"/>
          <w:sz w:val="20"/>
          <w:szCs w:val="22"/>
        </w:rPr>
        <w:t>of nodes at a</w:t>
      </w:r>
      <w:ins w:id="1702" w:author="Koon-Kiu Yan" w:date="2014-01-24T23:07:00Z">
        <w:r w:rsidR="000709AF">
          <w:rPr>
            <w:rFonts w:ascii="Arial" w:hAnsi="Arial" w:cs="Arial"/>
            <w:color w:val="000000"/>
            <w:sz w:val="20"/>
            <w:szCs w:val="22"/>
          </w:rPr>
          <w:t xml:space="preserve">t the optimal </w:t>
        </w:r>
      </w:ins>
      <w:del w:id="1703" w:author="Koon-Kiu Yan" w:date="2014-01-24T23:07:00Z">
        <w:r w:rsidRPr="004108B9" w:rsidDel="000709AF">
          <w:rPr>
            <w:rFonts w:ascii="Arial" w:hAnsi="Arial" w:cs="Arial"/>
            <w:color w:val="000000"/>
            <w:sz w:val="20"/>
            <w:szCs w:val="22"/>
          </w:rPr>
          <w:delText xml:space="preserve"> ground state </w:delText>
        </w:r>
      </w:del>
      <w:r w:rsidRPr="004108B9">
        <w:rPr>
          <w:rFonts w:ascii="Arial" w:hAnsi="Arial" w:cs="Arial"/>
          <w:color w:val="000000"/>
          <w:sz w:val="20"/>
          <w:szCs w:val="22"/>
        </w:rPr>
        <w:t>configuration represent the assignment of nodes to modules. The algorithm is repeated multiple times.</w:t>
      </w:r>
      <w:r w:rsidR="00F826C8">
        <w:rPr>
          <w:rFonts w:ascii="Arial" w:hAnsi="Arial" w:cs="Arial"/>
          <w:color w:val="000000"/>
          <w:sz w:val="20"/>
          <w:szCs w:val="22"/>
        </w:rPr>
        <w:t xml:space="preserve"> </w:t>
      </w:r>
      <w:r>
        <w:rPr>
          <w:rFonts w:ascii="Arial" w:hAnsi="Arial" w:cs="Arial"/>
          <w:color w:val="000000"/>
          <w:sz w:val="20"/>
          <w:szCs w:val="22"/>
        </w:rPr>
        <w:t>The resultant modules, represented by a set of Venn diagrams, could be specific or conserved.</w:t>
      </w:r>
    </w:p>
    <w:p w14:paraId="49CD6D9B" w14:textId="77777777" w:rsidR="003E0852" w:rsidRDefault="003E0852" w:rsidP="003E0852">
      <w:pPr>
        <w:widowControl w:val="0"/>
        <w:autoSpaceDE w:val="0"/>
        <w:autoSpaceDN w:val="0"/>
        <w:adjustRightInd w:val="0"/>
        <w:spacing w:line="480" w:lineRule="auto"/>
        <w:jc w:val="both"/>
        <w:rPr>
          <w:rFonts w:ascii="Arial" w:hAnsi="Arial" w:cs="Arial"/>
          <w:b/>
          <w:bCs/>
          <w:color w:val="000000"/>
          <w:sz w:val="20"/>
          <w:szCs w:val="22"/>
        </w:rPr>
      </w:pPr>
    </w:p>
    <w:p w14:paraId="68F29F5C" w14:textId="77777777" w:rsidR="003E0852" w:rsidRDefault="003E0852" w:rsidP="003E0852">
      <w:pPr>
        <w:widowControl w:val="0"/>
        <w:autoSpaceDE w:val="0"/>
        <w:autoSpaceDN w:val="0"/>
        <w:adjustRightInd w:val="0"/>
        <w:spacing w:line="480" w:lineRule="auto"/>
        <w:jc w:val="both"/>
        <w:rPr>
          <w:rFonts w:ascii="Arial" w:hAnsi="Arial" w:cs="Arial"/>
          <w:b/>
          <w:bCs/>
          <w:color w:val="000000"/>
          <w:sz w:val="20"/>
          <w:szCs w:val="22"/>
        </w:rPr>
      </w:pPr>
      <w:r>
        <w:rPr>
          <w:rFonts w:ascii="Arial" w:hAnsi="Arial" w:cs="Arial"/>
          <w:b/>
          <w:bCs/>
          <w:color w:val="000000"/>
          <w:sz w:val="20"/>
          <w:szCs w:val="22"/>
        </w:rPr>
        <w:t>Figure 3</w:t>
      </w:r>
    </w:p>
    <w:p w14:paraId="3ED87446" w14:textId="643AC56B" w:rsidR="003E0852" w:rsidRPr="009375DA" w:rsidRDefault="003E0852" w:rsidP="003E0852">
      <w:pPr>
        <w:widowControl w:val="0"/>
        <w:autoSpaceDE w:val="0"/>
        <w:autoSpaceDN w:val="0"/>
        <w:adjustRightInd w:val="0"/>
        <w:spacing w:line="480" w:lineRule="auto"/>
        <w:jc w:val="both"/>
        <w:rPr>
          <w:rFonts w:ascii="Arial" w:hAnsi="Arial" w:cs="Arial"/>
          <w:bCs/>
          <w:color w:val="000000"/>
          <w:sz w:val="20"/>
          <w:szCs w:val="22"/>
        </w:rPr>
      </w:pPr>
      <w:r>
        <w:rPr>
          <w:rFonts w:ascii="Arial" w:hAnsi="Arial" w:cs="Arial"/>
          <w:bCs/>
          <w:color w:val="000000"/>
          <w:sz w:val="20"/>
          <w:szCs w:val="22"/>
        </w:rPr>
        <w:t xml:space="preserve">A. The co-appearance matrix of worm and fly genes. The worm and fly genes were sorted separately. </w:t>
      </w:r>
      <w:r w:rsidR="004522AB">
        <w:rPr>
          <w:rFonts w:ascii="Arial" w:hAnsi="Arial" w:cs="Arial"/>
          <w:bCs/>
          <w:color w:val="000000"/>
          <w:sz w:val="20"/>
          <w:szCs w:val="22"/>
        </w:rPr>
        <w:t>B</w:t>
      </w:r>
      <w:r>
        <w:rPr>
          <w:rFonts w:ascii="Arial" w:hAnsi="Arial" w:cs="Arial"/>
          <w:bCs/>
          <w:color w:val="000000"/>
          <w:sz w:val="20"/>
          <w:szCs w:val="22"/>
        </w:rPr>
        <w:t xml:space="preserve">locks along </w:t>
      </w:r>
      <w:r w:rsidR="004522AB">
        <w:rPr>
          <w:rFonts w:ascii="Arial" w:hAnsi="Arial" w:cs="Arial"/>
          <w:bCs/>
          <w:color w:val="000000"/>
          <w:sz w:val="20"/>
          <w:szCs w:val="22"/>
        </w:rPr>
        <w:t xml:space="preserve">the </w:t>
      </w:r>
      <w:r>
        <w:rPr>
          <w:rFonts w:ascii="Arial" w:hAnsi="Arial" w:cs="Arial"/>
          <w:bCs/>
          <w:color w:val="000000"/>
          <w:sz w:val="20"/>
          <w:szCs w:val="22"/>
        </w:rPr>
        <w:t xml:space="preserve">diagonal are modules of worm and fly. Some blocks along </w:t>
      </w:r>
      <w:r w:rsidR="004522AB">
        <w:rPr>
          <w:rFonts w:ascii="Arial" w:hAnsi="Arial" w:cs="Arial"/>
          <w:bCs/>
          <w:color w:val="000000"/>
          <w:sz w:val="20"/>
          <w:szCs w:val="22"/>
        </w:rPr>
        <w:t xml:space="preserve">the </w:t>
      </w:r>
      <w:r>
        <w:rPr>
          <w:rFonts w:ascii="Arial" w:hAnsi="Arial" w:cs="Arial"/>
          <w:bCs/>
          <w:color w:val="000000"/>
          <w:sz w:val="20"/>
          <w:szCs w:val="22"/>
        </w:rPr>
        <w:t>diagonal have strong co-appearance a</w:t>
      </w:r>
      <w:r w:rsidR="00F826C8">
        <w:rPr>
          <w:rFonts w:ascii="Arial" w:hAnsi="Arial" w:cs="Arial"/>
          <w:bCs/>
          <w:color w:val="000000"/>
          <w:sz w:val="20"/>
          <w:szCs w:val="22"/>
        </w:rPr>
        <w:t>t</w:t>
      </w:r>
      <w:r>
        <w:rPr>
          <w:rFonts w:ascii="Arial" w:hAnsi="Arial" w:cs="Arial"/>
          <w:bCs/>
          <w:color w:val="000000"/>
          <w:sz w:val="20"/>
          <w:szCs w:val="22"/>
        </w:rPr>
        <w:t xml:space="preserve"> the off-diagonal positions (see red circles as an example). These are conserved modules across worm and fly. In such modules, the corresponding worm and fly genes show strong overlap of GO terms </w:t>
      </w:r>
      <w:r>
        <w:rPr>
          <w:rFonts w:ascii="Arial" w:hAnsi="Arial" w:cs="Arial"/>
          <w:color w:val="333333"/>
          <w:sz w:val="20"/>
          <w:szCs w:val="22"/>
        </w:rPr>
        <w:t>(P=3.3</w:t>
      </w:r>
      <w:r w:rsidRPr="007E4752">
        <w:rPr>
          <w:rFonts w:ascii="MS Gothic" w:hAnsi="MS Gothic"/>
          <w:color w:val="000000"/>
        </w:rPr>
        <w:t xml:space="preserve"> ×</w:t>
      </w:r>
      <w:r>
        <w:rPr>
          <w:rFonts w:ascii="Arial" w:eastAsia="MS Gothic" w:hAnsi="Arial" w:cs="Arial"/>
          <w:color w:val="000000"/>
          <w:sz w:val="20"/>
        </w:rPr>
        <w:t>10</w:t>
      </w:r>
      <w:r>
        <w:rPr>
          <w:rFonts w:ascii="Arial" w:eastAsia="MS Gothic" w:hAnsi="Arial" w:cs="Arial"/>
          <w:color w:val="000000"/>
          <w:sz w:val="20"/>
          <w:vertAlign w:val="superscript"/>
        </w:rPr>
        <w:t>-16</w:t>
      </w:r>
      <w:r>
        <w:rPr>
          <w:rFonts w:ascii="Arial" w:hAnsi="Arial" w:cs="Arial"/>
          <w:color w:val="333333"/>
          <w:sz w:val="20"/>
          <w:szCs w:val="22"/>
        </w:rPr>
        <w:t xml:space="preserve">, hypergeometric test). </w:t>
      </w:r>
      <w:r w:rsidR="00F826C8">
        <w:rPr>
          <w:rFonts w:ascii="Arial" w:hAnsi="Arial" w:cs="Arial"/>
          <w:bCs/>
          <w:color w:val="000000"/>
          <w:sz w:val="20"/>
          <w:szCs w:val="22"/>
        </w:rPr>
        <w:t>There are</w:t>
      </w:r>
      <w:r>
        <w:rPr>
          <w:rFonts w:ascii="Arial" w:hAnsi="Arial" w:cs="Arial"/>
          <w:bCs/>
          <w:color w:val="000000"/>
          <w:sz w:val="20"/>
          <w:szCs w:val="22"/>
        </w:rPr>
        <w:t xml:space="preserve"> blocks along </w:t>
      </w:r>
      <w:r w:rsidR="004522AB">
        <w:rPr>
          <w:rFonts w:ascii="Arial" w:hAnsi="Arial" w:cs="Arial"/>
          <w:bCs/>
          <w:color w:val="000000"/>
          <w:sz w:val="20"/>
          <w:szCs w:val="22"/>
        </w:rPr>
        <w:t xml:space="preserve">the </w:t>
      </w:r>
      <w:r w:rsidR="00F826C8">
        <w:rPr>
          <w:rFonts w:ascii="Arial" w:hAnsi="Arial" w:cs="Arial"/>
          <w:bCs/>
          <w:color w:val="000000"/>
          <w:sz w:val="20"/>
          <w:szCs w:val="22"/>
        </w:rPr>
        <w:t xml:space="preserve">diagonal that </w:t>
      </w:r>
      <w:r>
        <w:rPr>
          <w:rFonts w:ascii="Arial" w:hAnsi="Arial" w:cs="Arial"/>
          <w:bCs/>
          <w:color w:val="000000"/>
          <w:sz w:val="20"/>
          <w:szCs w:val="22"/>
        </w:rPr>
        <w:t xml:space="preserve">have no </w:t>
      </w:r>
      <w:r w:rsidR="00F826C8">
        <w:rPr>
          <w:rFonts w:ascii="Arial" w:hAnsi="Arial" w:cs="Arial"/>
          <w:bCs/>
          <w:color w:val="000000"/>
          <w:sz w:val="20"/>
          <w:szCs w:val="22"/>
        </w:rPr>
        <w:t>overlap</w:t>
      </w:r>
      <w:r>
        <w:rPr>
          <w:rFonts w:ascii="Arial" w:hAnsi="Arial" w:cs="Arial"/>
          <w:bCs/>
          <w:color w:val="000000"/>
          <w:sz w:val="20"/>
          <w:szCs w:val="22"/>
        </w:rPr>
        <w:t xml:space="preserve"> </w:t>
      </w:r>
      <w:r w:rsidR="00F826C8">
        <w:rPr>
          <w:rFonts w:ascii="Arial" w:hAnsi="Arial" w:cs="Arial"/>
          <w:bCs/>
          <w:color w:val="000000"/>
          <w:sz w:val="20"/>
          <w:szCs w:val="22"/>
        </w:rPr>
        <w:t>at</w:t>
      </w:r>
      <w:r>
        <w:rPr>
          <w:rFonts w:ascii="Arial" w:hAnsi="Arial" w:cs="Arial"/>
          <w:bCs/>
          <w:color w:val="000000"/>
          <w:sz w:val="20"/>
          <w:szCs w:val="22"/>
        </w:rPr>
        <w:t xml:space="preserve"> the off-diagonal positions (</w:t>
      </w:r>
      <w:r w:rsidR="00F826C8">
        <w:rPr>
          <w:rFonts w:ascii="Arial" w:hAnsi="Arial" w:cs="Arial"/>
          <w:bCs/>
          <w:color w:val="000000"/>
          <w:sz w:val="20"/>
          <w:szCs w:val="22"/>
        </w:rPr>
        <w:t xml:space="preserve">the </w:t>
      </w:r>
      <w:r>
        <w:rPr>
          <w:rFonts w:ascii="Arial" w:hAnsi="Arial" w:cs="Arial"/>
          <w:bCs/>
          <w:color w:val="000000"/>
          <w:sz w:val="20"/>
          <w:szCs w:val="22"/>
        </w:rPr>
        <w:t xml:space="preserve">blue pentagon and </w:t>
      </w:r>
      <w:r w:rsidR="00F826C8">
        <w:rPr>
          <w:rFonts w:ascii="Arial" w:hAnsi="Arial" w:cs="Arial"/>
          <w:bCs/>
          <w:color w:val="000000"/>
          <w:sz w:val="20"/>
          <w:szCs w:val="22"/>
        </w:rPr>
        <w:t xml:space="preserve">the </w:t>
      </w:r>
      <w:r>
        <w:rPr>
          <w:rFonts w:ascii="Arial" w:hAnsi="Arial" w:cs="Arial"/>
          <w:bCs/>
          <w:color w:val="000000"/>
          <w:sz w:val="20"/>
          <w:szCs w:val="22"/>
        </w:rPr>
        <w:t xml:space="preserve">green hexagon). They are the worm specific and fly specific modules. Such modules have rare overlap in terms of their GO terms (P&lt;0.05, </w:t>
      </w:r>
      <w:r>
        <w:rPr>
          <w:rFonts w:ascii="Arial" w:hAnsi="Arial" w:cs="Arial"/>
          <w:color w:val="333333"/>
          <w:sz w:val="20"/>
          <w:szCs w:val="22"/>
        </w:rPr>
        <w:t>hypergeometric test).</w:t>
      </w:r>
      <w:r>
        <w:rPr>
          <w:rFonts w:ascii="Arial" w:hAnsi="Arial" w:cs="Arial"/>
          <w:bCs/>
          <w:color w:val="000000"/>
          <w:sz w:val="20"/>
          <w:szCs w:val="22"/>
        </w:rPr>
        <w:t xml:space="preserve"> </w:t>
      </w:r>
    </w:p>
    <w:p w14:paraId="5E08B4AF" w14:textId="4FBD5E90" w:rsidR="003E0852" w:rsidRDefault="003E0852"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B. Enriched GO terms of a conserved module in worm and fly. Each circle represents a GO term, and the color code stands for statistical significance. The terms project onto a semantic space in which the geometric distance between GO terms mirror</w:t>
      </w:r>
      <w:r w:rsidR="004522AB">
        <w:rPr>
          <w:rFonts w:ascii="Arial" w:hAnsi="Arial" w:cs="Arial"/>
          <w:color w:val="000000"/>
          <w:sz w:val="20"/>
          <w:szCs w:val="22"/>
        </w:rPr>
        <w:t>s</w:t>
      </w:r>
      <w:r>
        <w:rPr>
          <w:rFonts w:ascii="Arial" w:hAnsi="Arial" w:cs="Arial"/>
          <w:color w:val="000000"/>
          <w:sz w:val="20"/>
          <w:szCs w:val="22"/>
        </w:rPr>
        <w:t xml:space="preserve"> their sematic distance. GO terms with similar meaning</w:t>
      </w:r>
      <w:r w:rsidR="004522AB">
        <w:rPr>
          <w:rFonts w:ascii="Arial" w:hAnsi="Arial" w:cs="Arial"/>
          <w:color w:val="000000"/>
          <w:sz w:val="20"/>
          <w:szCs w:val="22"/>
        </w:rPr>
        <w:t>s</w:t>
      </w:r>
      <w:r>
        <w:rPr>
          <w:rFonts w:ascii="Arial" w:hAnsi="Arial" w:cs="Arial"/>
          <w:color w:val="000000"/>
          <w:sz w:val="20"/>
          <w:szCs w:val="22"/>
        </w:rPr>
        <w:t xml:space="preserve"> </w:t>
      </w:r>
      <w:r w:rsidR="004522AB">
        <w:rPr>
          <w:rFonts w:ascii="Arial" w:hAnsi="Arial" w:cs="Arial"/>
          <w:color w:val="000000"/>
          <w:sz w:val="20"/>
          <w:szCs w:val="22"/>
        </w:rPr>
        <w:t xml:space="preserve">are </w:t>
      </w:r>
      <w:r>
        <w:rPr>
          <w:rFonts w:ascii="Arial" w:hAnsi="Arial" w:cs="Arial"/>
          <w:color w:val="000000"/>
          <w:sz w:val="20"/>
          <w:szCs w:val="22"/>
        </w:rPr>
        <w:t>pack together. GO terms correspond to fundamental functions like RNA biology, cell cycle, etc.</w:t>
      </w:r>
    </w:p>
    <w:p w14:paraId="22F60D65" w14:textId="77777777" w:rsidR="00BE1191" w:rsidRPr="00BE1191" w:rsidRDefault="00BE1191" w:rsidP="003E0852">
      <w:pPr>
        <w:widowControl w:val="0"/>
        <w:autoSpaceDE w:val="0"/>
        <w:autoSpaceDN w:val="0"/>
        <w:adjustRightInd w:val="0"/>
        <w:spacing w:line="480" w:lineRule="auto"/>
        <w:jc w:val="both"/>
        <w:rPr>
          <w:rFonts w:ascii="Arial" w:hAnsi="Arial" w:cs="Arial"/>
          <w:color w:val="000000"/>
          <w:sz w:val="20"/>
          <w:szCs w:val="22"/>
        </w:rPr>
      </w:pPr>
    </w:p>
    <w:p w14:paraId="0F08916B" w14:textId="32D3B713" w:rsidR="003E0852" w:rsidRDefault="003E0852" w:rsidP="003E0852">
      <w:pPr>
        <w:widowControl w:val="0"/>
        <w:autoSpaceDE w:val="0"/>
        <w:autoSpaceDN w:val="0"/>
        <w:adjustRightInd w:val="0"/>
        <w:spacing w:line="480" w:lineRule="auto"/>
        <w:jc w:val="both"/>
        <w:rPr>
          <w:rFonts w:ascii="Arial" w:hAnsi="Arial" w:cs="Arial"/>
          <w:b/>
          <w:color w:val="000000"/>
          <w:sz w:val="20"/>
          <w:szCs w:val="22"/>
        </w:rPr>
      </w:pPr>
      <w:r w:rsidRPr="007E4752">
        <w:rPr>
          <w:rFonts w:ascii="Arial" w:hAnsi="Arial"/>
          <w:b/>
          <w:color w:val="000000"/>
          <w:sz w:val="20"/>
        </w:rPr>
        <w:t xml:space="preserve">Figure </w:t>
      </w:r>
      <w:r w:rsidR="00BE1191">
        <w:rPr>
          <w:rFonts w:ascii="Arial" w:hAnsi="Arial" w:cs="Arial"/>
          <w:b/>
          <w:color w:val="000000"/>
          <w:sz w:val="20"/>
          <w:szCs w:val="22"/>
        </w:rPr>
        <w:t>4</w:t>
      </w:r>
    </w:p>
    <w:p w14:paraId="4C5E00EF" w14:textId="77777777" w:rsidR="003A6E49" w:rsidRDefault="003E0852"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 xml:space="preserve">The similarity </w:t>
      </w:r>
      <w:r w:rsidR="00DD30AA">
        <w:rPr>
          <w:rFonts w:ascii="Arial" w:hAnsi="Arial" w:cs="Arial"/>
          <w:color w:val="000000"/>
          <w:sz w:val="20"/>
          <w:szCs w:val="22"/>
        </w:rPr>
        <w:t>of</w:t>
      </w:r>
      <w:r>
        <w:rPr>
          <w:rFonts w:ascii="Arial" w:hAnsi="Arial" w:cs="Arial"/>
          <w:color w:val="000000"/>
          <w:sz w:val="20"/>
          <w:szCs w:val="22"/>
        </w:rPr>
        <w:t xml:space="preserve"> gene </w:t>
      </w:r>
      <w:r w:rsidR="00DD30AA">
        <w:rPr>
          <w:rFonts w:ascii="Arial" w:hAnsi="Arial" w:cs="Arial"/>
          <w:color w:val="000000"/>
          <w:sz w:val="20"/>
          <w:szCs w:val="22"/>
        </w:rPr>
        <w:t xml:space="preserve">pairs </w:t>
      </w:r>
      <w:r>
        <w:rPr>
          <w:rFonts w:ascii="Arial" w:hAnsi="Arial" w:cs="Arial"/>
          <w:color w:val="000000"/>
          <w:sz w:val="20"/>
          <w:szCs w:val="22"/>
        </w:rPr>
        <w:t xml:space="preserve">within modules versus the similarity </w:t>
      </w:r>
      <w:r w:rsidR="00DD30AA">
        <w:rPr>
          <w:rFonts w:ascii="Arial" w:hAnsi="Arial" w:cs="Arial"/>
          <w:color w:val="000000"/>
          <w:sz w:val="20"/>
          <w:szCs w:val="22"/>
        </w:rPr>
        <w:t>of</w:t>
      </w:r>
      <w:r>
        <w:rPr>
          <w:rFonts w:ascii="Arial" w:hAnsi="Arial" w:cs="Arial"/>
          <w:color w:val="000000"/>
          <w:sz w:val="20"/>
          <w:szCs w:val="22"/>
        </w:rPr>
        <w:t xml:space="preserve"> gene</w:t>
      </w:r>
      <w:r w:rsidR="00DD30AA">
        <w:rPr>
          <w:rFonts w:ascii="Arial" w:hAnsi="Arial" w:cs="Arial"/>
          <w:color w:val="000000"/>
          <w:sz w:val="20"/>
          <w:szCs w:val="22"/>
        </w:rPr>
        <w:t xml:space="preserve"> pairs</w:t>
      </w:r>
      <w:r>
        <w:rPr>
          <w:rFonts w:ascii="Arial" w:hAnsi="Arial" w:cs="Arial"/>
          <w:color w:val="000000"/>
          <w:sz w:val="20"/>
          <w:szCs w:val="22"/>
        </w:rPr>
        <w:t xml:space="preserve"> between modules. </w:t>
      </w:r>
      <w:r w:rsidR="003A6E49">
        <w:rPr>
          <w:rFonts w:ascii="Arial" w:hAnsi="Arial" w:cs="Arial"/>
          <w:color w:val="000000"/>
          <w:sz w:val="20"/>
          <w:szCs w:val="22"/>
        </w:rPr>
        <w:t xml:space="preserve">Genes within modules are significantly more similar than genes from different modules. </w:t>
      </w:r>
    </w:p>
    <w:p w14:paraId="072B192A" w14:textId="77777777" w:rsidR="003E0852" w:rsidRPr="006E41BC" w:rsidRDefault="003E0852" w:rsidP="003E0852">
      <w:pPr>
        <w:widowControl w:val="0"/>
        <w:autoSpaceDE w:val="0"/>
        <w:autoSpaceDN w:val="0"/>
        <w:adjustRightInd w:val="0"/>
        <w:spacing w:line="480" w:lineRule="auto"/>
        <w:jc w:val="both"/>
        <w:rPr>
          <w:rFonts w:ascii="Arial" w:hAnsi="Arial" w:cs="Arial"/>
          <w:color w:val="000000"/>
          <w:sz w:val="20"/>
          <w:szCs w:val="22"/>
        </w:rPr>
      </w:pPr>
    </w:p>
    <w:p w14:paraId="1B711708" w14:textId="01CDB7F7" w:rsidR="003E0852" w:rsidRPr="00423BC0" w:rsidRDefault="003E0852" w:rsidP="003E0852">
      <w:pPr>
        <w:widowControl w:val="0"/>
        <w:autoSpaceDE w:val="0"/>
        <w:autoSpaceDN w:val="0"/>
        <w:adjustRightInd w:val="0"/>
        <w:spacing w:line="480" w:lineRule="auto"/>
        <w:jc w:val="both"/>
        <w:rPr>
          <w:rFonts w:ascii="Arial" w:hAnsi="Arial" w:cs="Arial"/>
          <w:b/>
          <w:color w:val="000000"/>
          <w:sz w:val="20"/>
          <w:szCs w:val="22"/>
        </w:rPr>
      </w:pPr>
      <w:r w:rsidRPr="00423BC0">
        <w:rPr>
          <w:rFonts w:ascii="Arial" w:hAnsi="Arial" w:cs="Arial"/>
          <w:b/>
          <w:color w:val="000000"/>
          <w:sz w:val="20"/>
          <w:szCs w:val="22"/>
        </w:rPr>
        <w:t xml:space="preserve">Figure </w:t>
      </w:r>
      <w:r w:rsidR="00BE1191">
        <w:rPr>
          <w:rFonts w:ascii="Arial" w:hAnsi="Arial" w:cs="Arial"/>
          <w:b/>
          <w:color w:val="000000"/>
          <w:sz w:val="20"/>
          <w:szCs w:val="22"/>
        </w:rPr>
        <w:t>5</w:t>
      </w:r>
    </w:p>
    <w:p w14:paraId="5C8D5F47" w14:textId="326BB580" w:rsidR="003E0852" w:rsidRDefault="003E0852" w:rsidP="003E0852">
      <w:pPr>
        <w:spacing w:line="480" w:lineRule="auto"/>
        <w:jc w:val="both"/>
        <w:rPr>
          <w:rFonts w:ascii="Arial" w:hAnsi="Arial" w:cs="Arial"/>
          <w:color w:val="000000"/>
          <w:sz w:val="20"/>
          <w:szCs w:val="20"/>
        </w:rPr>
      </w:pPr>
      <w:r w:rsidRPr="00423BC0">
        <w:rPr>
          <w:rFonts w:ascii="Arial" w:hAnsi="Arial" w:cs="Arial"/>
          <w:bCs/>
          <w:color w:val="333333"/>
          <w:sz w:val="20"/>
        </w:rPr>
        <w:t xml:space="preserve">A. The effects of </w:t>
      </w:r>
      <w:r w:rsidRPr="00423BC0">
        <w:rPr>
          <w:rFonts w:ascii="Arial" w:hAnsi="Arial" w:cs="Arial"/>
          <w:color w:val="000000"/>
          <w:sz w:val="20"/>
          <w:szCs w:val="20"/>
        </w:rPr>
        <w:t xml:space="preserve">κ </w:t>
      </w:r>
      <w:r>
        <w:rPr>
          <w:rFonts w:ascii="Arial" w:hAnsi="Arial" w:cs="Arial"/>
          <w:color w:val="000000"/>
          <w:sz w:val="20"/>
          <w:szCs w:val="20"/>
        </w:rPr>
        <w:t xml:space="preserve">on clustering. As </w:t>
      </w:r>
      <w:r w:rsidRPr="00423BC0">
        <w:rPr>
          <w:rFonts w:ascii="Arial" w:hAnsi="Arial" w:cs="Arial"/>
          <w:color w:val="000000"/>
          <w:sz w:val="20"/>
          <w:szCs w:val="20"/>
        </w:rPr>
        <w:t>κ</w:t>
      </w:r>
      <w:r>
        <w:rPr>
          <w:rFonts w:ascii="Arial" w:hAnsi="Arial" w:cs="Arial"/>
          <w:color w:val="000000"/>
          <w:sz w:val="20"/>
          <w:szCs w:val="20"/>
        </w:rPr>
        <w:t xml:space="preserve"> increases, the modularity scores of worm (</w:t>
      </w:r>
      <w:r w:rsidR="00DC119D">
        <w:rPr>
          <w:rFonts w:ascii="Arial" w:hAnsi="Arial" w:cs="Arial"/>
          <w:color w:val="000000"/>
          <w:sz w:val="20"/>
          <w:szCs w:val="20"/>
        </w:rPr>
        <w:t>green</w:t>
      </w:r>
      <w:r>
        <w:rPr>
          <w:rFonts w:ascii="Arial" w:hAnsi="Arial" w:cs="Arial"/>
          <w:color w:val="000000"/>
          <w:sz w:val="20"/>
          <w:szCs w:val="20"/>
        </w:rPr>
        <w:t>) and fly (</w:t>
      </w:r>
      <w:r w:rsidR="00DC119D">
        <w:rPr>
          <w:rFonts w:ascii="Arial" w:hAnsi="Arial" w:cs="Arial"/>
          <w:color w:val="000000"/>
          <w:sz w:val="20"/>
          <w:szCs w:val="20"/>
        </w:rPr>
        <w:t>blue</w:t>
      </w:r>
      <w:r>
        <w:rPr>
          <w:rFonts w:ascii="Arial" w:hAnsi="Arial" w:cs="Arial"/>
          <w:color w:val="000000"/>
          <w:sz w:val="20"/>
          <w:szCs w:val="20"/>
        </w:rPr>
        <w:t xml:space="preserve">) co-expression networks decrease. The fraction of metagenes whose components are found in the same modules decrease as </w:t>
      </w:r>
      <w:r w:rsidRPr="00423BC0">
        <w:rPr>
          <w:rFonts w:ascii="Arial" w:hAnsi="Arial" w:cs="Arial"/>
          <w:color w:val="000000"/>
          <w:sz w:val="20"/>
          <w:szCs w:val="20"/>
        </w:rPr>
        <w:t>κ</w:t>
      </w:r>
      <w:r>
        <w:rPr>
          <w:rFonts w:ascii="Arial" w:hAnsi="Arial" w:cs="Arial"/>
          <w:color w:val="000000"/>
          <w:sz w:val="20"/>
          <w:szCs w:val="20"/>
        </w:rPr>
        <w:t xml:space="preserve"> increases.</w:t>
      </w:r>
    </w:p>
    <w:p w14:paraId="368D0AAC" w14:textId="29FBD351" w:rsidR="003E0852" w:rsidRDefault="003E0852" w:rsidP="003E0852">
      <w:pPr>
        <w:spacing w:line="480" w:lineRule="auto"/>
        <w:jc w:val="both"/>
        <w:rPr>
          <w:ins w:id="1704" w:author="Koon-Kiu Yan" w:date="2014-01-22T14:14:00Z"/>
          <w:rFonts w:ascii="Arial" w:hAnsi="Arial" w:cs="Arial"/>
          <w:bCs/>
          <w:color w:val="333333"/>
          <w:sz w:val="20"/>
          <w:szCs w:val="20"/>
        </w:rPr>
      </w:pPr>
      <w:r>
        <w:rPr>
          <w:rFonts w:ascii="Arial" w:hAnsi="Arial" w:cs="Arial"/>
          <w:bCs/>
          <w:color w:val="333333"/>
          <w:sz w:val="20"/>
          <w:szCs w:val="20"/>
        </w:rPr>
        <w:t xml:space="preserve">B. </w:t>
      </w:r>
      <w:r w:rsidR="00DC119D" w:rsidRPr="00423BC0">
        <w:rPr>
          <w:rFonts w:ascii="Arial" w:hAnsi="Arial" w:cs="Arial"/>
          <w:bCs/>
          <w:color w:val="333333"/>
          <w:sz w:val="20"/>
        </w:rPr>
        <w:t xml:space="preserve">The effects of </w:t>
      </w:r>
      <w:r w:rsidR="00DC119D" w:rsidRPr="00423BC0">
        <w:rPr>
          <w:rFonts w:ascii="Arial" w:hAnsi="Arial" w:cs="Arial"/>
          <w:color w:val="000000"/>
          <w:sz w:val="20"/>
          <w:szCs w:val="20"/>
        </w:rPr>
        <w:t xml:space="preserve">κ </w:t>
      </w:r>
      <w:r w:rsidR="00DC119D">
        <w:rPr>
          <w:rFonts w:ascii="Arial" w:hAnsi="Arial" w:cs="Arial"/>
          <w:color w:val="000000"/>
          <w:sz w:val="20"/>
          <w:szCs w:val="20"/>
        </w:rPr>
        <w:t>on the</w:t>
      </w:r>
      <w:r>
        <w:rPr>
          <w:rFonts w:ascii="Arial" w:hAnsi="Arial" w:cs="Arial"/>
          <w:bCs/>
          <w:color w:val="333333"/>
          <w:sz w:val="20"/>
          <w:szCs w:val="20"/>
        </w:rPr>
        <w:t xml:space="preserve"> modularity of GO reference network. The modularity peaks at </w:t>
      </w:r>
      <w:r w:rsidR="00DC119D" w:rsidRPr="00423BC0">
        <w:rPr>
          <w:rFonts w:ascii="Arial" w:hAnsi="Arial" w:cs="Arial"/>
          <w:color w:val="000000"/>
          <w:sz w:val="20"/>
          <w:szCs w:val="20"/>
        </w:rPr>
        <w:t>κ</w:t>
      </w:r>
      <w:r>
        <w:rPr>
          <w:rFonts w:ascii="Arial" w:hAnsi="Arial" w:cs="Arial"/>
          <w:bCs/>
          <w:color w:val="333333"/>
          <w:sz w:val="20"/>
          <w:szCs w:val="20"/>
        </w:rPr>
        <w:t xml:space="preserve">=3, meaning that the modules defined by that particular </w:t>
      </w:r>
      <w:r w:rsidR="00DC119D">
        <w:rPr>
          <w:rFonts w:ascii="Arial" w:hAnsi="Arial" w:cs="Arial"/>
          <w:bCs/>
          <w:color w:val="333333"/>
          <w:sz w:val="20"/>
          <w:szCs w:val="20"/>
        </w:rPr>
        <w:t xml:space="preserve">value of </w:t>
      </w:r>
      <w:r>
        <w:rPr>
          <w:rFonts w:ascii="Arial" w:hAnsi="Arial" w:cs="Arial"/>
          <w:bCs/>
          <w:color w:val="333333"/>
          <w:sz w:val="20"/>
          <w:szCs w:val="20"/>
        </w:rPr>
        <w:t>coupling constant best separate the genes in terms of their GO annotations.</w:t>
      </w:r>
    </w:p>
    <w:p w14:paraId="70BBF854" w14:textId="77777777" w:rsidR="00AD10B6" w:rsidRDefault="00AD10B6" w:rsidP="003E0852">
      <w:pPr>
        <w:spacing w:line="480" w:lineRule="auto"/>
        <w:jc w:val="both"/>
        <w:rPr>
          <w:ins w:id="1705" w:author="Koon-Kiu Yan" w:date="2014-01-22T14:14:00Z"/>
          <w:rFonts w:ascii="Arial" w:hAnsi="Arial" w:cs="Arial"/>
          <w:bCs/>
          <w:color w:val="333333"/>
          <w:sz w:val="20"/>
          <w:szCs w:val="20"/>
        </w:rPr>
      </w:pPr>
    </w:p>
    <w:p w14:paraId="7632AAE5" w14:textId="10D3011D" w:rsidR="00AD10B6" w:rsidRPr="003C1293" w:rsidRDefault="00AD10B6" w:rsidP="003E0852">
      <w:pPr>
        <w:spacing w:line="480" w:lineRule="auto"/>
        <w:jc w:val="both"/>
        <w:rPr>
          <w:rFonts w:ascii="Arial" w:hAnsi="Arial" w:cs="Arial"/>
          <w:b/>
          <w:bCs/>
          <w:color w:val="333333"/>
          <w:sz w:val="20"/>
          <w:szCs w:val="20"/>
          <w:rPrChange w:id="1706" w:author="Koon-Kiu Yan" w:date="2014-01-22T14:14:00Z">
            <w:rPr>
              <w:rFonts w:ascii="Arial" w:hAnsi="Arial" w:cs="Arial"/>
              <w:bCs/>
              <w:color w:val="333333"/>
              <w:sz w:val="20"/>
              <w:szCs w:val="20"/>
            </w:rPr>
          </w:rPrChange>
        </w:rPr>
      </w:pPr>
      <w:ins w:id="1707" w:author="Koon-Kiu Yan" w:date="2014-01-22T14:14:00Z">
        <w:r w:rsidRPr="003C1293">
          <w:rPr>
            <w:rFonts w:ascii="Arial" w:hAnsi="Arial" w:cs="Arial"/>
            <w:b/>
            <w:bCs/>
            <w:color w:val="333333"/>
            <w:sz w:val="20"/>
            <w:szCs w:val="20"/>
            <w:rPrChange w:id="1708" w:author="Koon-Kiu Yan" w:date="2014-01-22T14:14:00Z">
              <w:rPr>
                <w:rFonts w:ascii="Arial" w:hAnsi="Arial" w:cs="Arial"/>
                <w:bCs/>
                <w:color w:val="333333"/>
                <w:sz w:val="20"/>
                <w:szCs w:val="20"/>
              </w:rPr>
            </w:rPrChange>
          </w:rPr>
          <w:t>Figure 6</w:t>
        </w:r>
      </w:ins>
    </w:p>
    <w:p w14:paraId="024C95FB" w14:textId="3429A6CF" w:rsidR="001F1C09" w:rsidRDefault="001F1C09" w:rsidP="00BE1191">
      <w:pPr>
        <w:spacing w:line="480" w:lineRule="auto"/>
        <w:jc w:val="both"/>
        <w:rPr>
          <w:ins w:id="1709" w:author="Koon-Kiu Yan" w:date="2014-01-24T23:09:00Z"/>
          <w:rFonts w:ascii="Arial" w:hAnsi="Arial" w:cs="Arial"/>
          <w:bCs/>
          <w:color w:val="333333"/>
          <w:sz w:val="20"/>
        </w:rPr>
      </w:pPr>
      <w:ins w:id="1710" w:author="Koon-Kiu Yan" w:date="2014-01-24T23:09:00Z">
        <w:r w:rsidRPr="001F1C09">
          <w:rPr>
            <w:rFonts w:ascii="Arial" w:hAnsi="Arial" w:cs="Arial"/>
            <w:bCs/>
            <w:color w:val="333333"/>
            <w:sz w:val="20"/>
            <w:rPrChange w:id="1711" w:author="Koon-Kiu Yan" w:date="2014-01-24T23:09:00Z">
              <w:rPr>
                <w:rFonts w:ascii="Arial" w:hAnsi="Arial" w:cs="Arial"/>
                <w:b/>
                <w:bCs/>
                <w:color w:val="333333"/>
                <w:sz w:val="20"/>
              </w:rPr>
            </w:rPrChange>
          </w:rPr>
          <w:t xml:space="preserve">Comparison </w:t>
        </w:r>
      </w:ins>
      <w:ins w:id="1712" w:author="Koon-Kiu Yan" w:date="2014-01-24T23:13:00Z">
        <w:r w:rsidR="00D242C2">
          <w:rPr>
            <w:rFonts w:ascii="Arial" w:hAnsi="Arial" w:cs="Arial"/>
            <w:bCs/>
            <w:color w:val="333333"/>
            <w:sz w:val="20"/>
          </w:rPr>
          <w:t>between s</w:t>
        </w:r>
      </w:ins>
      <w:ins w:id="1713" w:author="Koon-Kiu Yan" w:date="2014-01-24T23:09:00Z">
        <w:r>
          <w:rPr>
            <w:rFonts w:ascii="Arial" w:hAnsi="Arial" w:cs="Arial"/>
            <w:bCs/>
            <w:color w:val="333333"/>
            <w:sz w:val="20"/>
          </w:rPr>
          <w:t xml:space="preserve">ingle-species clusters </w:t>
        </w:r>
      </w:ins>
      <w:ins w:id="1714" w:author="Koon-Kiu Yan" w:date="2014-01-24T23:13:00Z">
        <w:r w:rsidR="00D242C2">
          <w:rPr>
            <w:rFonts w:ascii="Arial" w:hAnsi="Arial" w:cs="Arial"/>
            <w:bCs/>
            <w:color w:val="333333"/>
            <w:sz w:val="20"/>
          </w:rPr>
          <w:t xml:space="preserve">and </w:t>
        </w:r>
      </w:ins>
      <w:ins w:id="1715" w:author="Koon-Kiu Yan" w:date="2014-01-24T23:09:00Z">
        <w:r>
          <w:rPr>
            <w:rFonts w:ascii="Arial" w:hAnsi="Arial" w:cs="Arial"/>
            <w:bCs/>
            <w:color w:val="333333"/>
            <w:sz w:val="20"/>
          </w:rPr>
          <w:t>cross-species clusters generated by OrthoClust.</w:t>
        </w:r>
      </w:ins>
      <w:ins w:id="1716" w:author="Koon-Kiu Yan" w:date="2014-01-24T23:11:00Z">
        <w:r w:rsidR="00D242C2">
          <w:rPr>
            <w:rFonts w:ascii="Arial" w:hAnsi="Arial" w:cs="Arial"/>
            <w:bCs/>
            <w:color w:val="333333"/>
            <w:sz w:val="20"/>
          </w:rPr>
          <w:t xml:space="preserve"> Pairwise </w:t>
        </w:r>
      </w:ins>
      <w:ins w:id="1717" w:author="Koon-Kiu Yan" w:date="2014-01-24T23:12:00Z">
        <w:r w:rsidR="00D242C2">
          <w:rPr>
            <w:rFonts w:ascii="Arial" w:hAnsi="Arial" w:cs="Arial"/>
            <w:bCs/>
            <w:color w:val="333333"/>
            <w:sz w:val="20"/>
          </w:rPr>
          <w:t>overlapping</w:t>
        </w:r>
      </w:ins>
      <w:ins w:id="1718" w:author="Koon-Kiu Yan" w:date="2014-01-24T23:11:00Z">
        <w:r w:rsidR="00D242C2">
          <w:rPr>
            <w:rFonts w:ascii="Arial" w:hAnsi="Arial" w:cs="Arial"/>
            <w:bCs/>
            <w:color w:val="333333"/>
            <w:sz w:val="20"/>
          </w:rPr>
          <w:t xml:space="preserve"> </w:t>
        </w:r>
      </w:ins>
      <w:ins w:id="1719" w:author="Koon-Kiu Yan" w:date="2014-01-24T23:12:00Z">
        <w:r w:rsidR="00D242C2">
          <w:rPr>
            <w:rFonts w:ascii="Arial" w:hAnsi="Arial" w:cs="Arial"/>
            <w:bCs/>
            <w:color w:val="333333"/>
            <w:sz w:val="20"/>
          </w:rPr>
          <w:t xml:space="preserve">of </w:t>
        </w:r>
      </w:ins>
      <w:ins w:id="1720" w:author="Koon-Kiu Yan" w:date="2014-01-24T23:11:00Z">
        <w:r w:rsidR="00D242C2">
          <w:rPr>
            <w:rFonts w:ascii="Arial" w:hAnsi="Arial" w:cs="Arial"/>
            <w:bCs/>
            <w:color w:val="333333"/>
            <w:sz w:val="20"/>
          </w:rPr>
          <w:t xml:space="preserve">clusters generated by k-means, hierarchical clustering or PAM </w:t>
        </w:r>
      </w:ins>
      <w:ins w:id="1721" w:author="Koon-Kiu Yan" w:date="2014-01-24T23:12:00Z">
        <w:r w:rsidR="00D242C2">
          <w:rPr>
            <w:rFonts w:ascii="Arial" w:hAnsi="Arial" w:cs="Arial"/>
            <w:bCs/>
            <w:color w:val="333333"/>
            <w:sz w:val="20"/>
          </w:rPr>
          <w:t>has</w:t>
        </w:r>
      </w:ins>
      <w:ins w:id="1722" w:author="Koon-Kiu Yan" w:date="2014-01-24T23:11:00Z">
        <w:r w:rsidR="00D242C2">
          <w:rPr>
            <w:rFonts w:ascii="Arial" w:hAnsi="Arial" w:cs="Arial"/>
            <w:bCs/>
            <w:color w:val="333333"/>
            <w:sz w:val="20"/>
          </w:rPr>
          <w:t xml:space="preserve"> little enrichment of orthologous pairs</w:t>
        </w:r>
      </w:ins>
      <w:ins w:id="1723" w:author="Koon-Kiu Yan" w:date="2014-01-24T23:12:00Z">
        <w:r w:rsidR="00D242C2">
          <w:rPr>
            <w:rFonts w:ascii="Arial" w:hAnsi="Arial" w:cs="Arial"/>
            <w:bCs/>
            <w:color w:val="333333"/>
            <w:sz w:val="20"/>
          </w:rPr>
          <w:t xml:space="preserve"> compared to cross-species modules generated by OrthoClust.</w:t>
        </w:r>
      </w:ins>
      <w:ins w:id="1724" w:author="Koon-Kiu Yan" w:date="2014-01-24T23:13:00Z">
        <w:r w:rsidR="00D242C2">
          <w:rPr>
            <w:rFonts w:ascii="Arial" w:hAnsi="Arial" w:cs="Arial"/>
            <w:bCs/>
            <w:color w:val="333333"/>
            <w:sz w:val="20"/>
          </w:rPr>
          <w:t xml:space="preserve"> </w:t>
        </w:r>
      </w:ins>
    </w:p>
    <w:p w14:paraId="241FABAA" w14:textId="4F22606D" w:rsidR="00BE1191" w:rsidRPr="001F1C09" w:rsidRDefault="001F1C09" w:rsidP="00BE1191">
      <w:pPr>
        <w:spacing w:line="480" w:lineRule="auto"/>
        <w:jc w:val="both"/>
        <w:rPr>
          <w:rFonts w:ascii="Arial" w:hAnsi="Arial" w:cs="Arial"/>
          <w:bCs/>
          <w:color w:val="333333"/>
          <w:sz w:val="20"/>
          <w:rPrChange w:id="1725" w:author="Koon-Kiu Yan" w:date="2014-01-24T23:09:00Z">
            <w:rPr>
              <w:rFonts w:ascii="Arial" w:hAnsi="Arial" w:cs="Arial"/>
              <w:b/>
              <w:bCs/>
              <w:color w:val="333333"/>
              <w:sz w:val="20"/>
            </w:rPr>
          </w:rPrChange>
        </w:rPr>
      </w:pPr>
      <w:ins w:id="1726" w:author="Koon-Kiu Yan" w:date="2014-01-24T23:09:00Z">
        <w:r>
          <w:rPr>
            <w:rFonts w:ascii="Arial" w:hAnsi="Arial" w:cs="Arial"/>
            <w:bCs/>
            <w:color w:val="333333"/>
            <w:sz w:val="20"/>
          </w:rPr>
          <w:t xml:space="preserve"> </w:t>
        </w:r>
      </w:ins>
    </w:p>
    <w:p w14:paraId="6712EFE2" w14:textId="3DDFE4C5" w:rsidR="00BE1191" w:rsidRPr="00DF4182" w:rsidRDefault="00BE1191" w:rsidP="00BE1191">
      <w:pPr>
        <w:spacing w:line="480" w:lineRule="auto"/>
        <w:jc w:val="both"/>
        <w:rPr>
          <w:rFonts w:ascii="Arial" w:hAnsi="Arial" w:cs="Arial"/>
          <w:b/>
          <w:bCs/>
          <w:color w:val="333333"/>
          <w:sz w:val="20"/>
        </w:rPr>
      </w:pPr>
      <w:r w:rsidRPr="00DF4182">
        <w:rPr>
          <w:rFonts w:ascii="Arial" w:hAnsi="Arial" w:cs="Arial"/>
          <w:b/>
          <w:bCs/>
          <w:color w:val="333333"/>
          <w:sz w:val="20"/>
        </w:rPr>
        <w:t xml:space="preserve">Figure </w:t>
      </w:r>
      <w:ins w:id="1727" w:author="Koon-Kiu Yan" w:date="2014-01-24T23:14:00Z">
        <w:r w:rsidR="0032290B">
          <w:rPr>
            <w:rFonts w:ascii="Arial" w:hAnsi="Arial" w:cs="Arial"/>
            <w:b/>
            <w:bCs/>
            <w:color w:val="333333"/>
            <w:sz w:val="20"/>
          </w:rPr>
          <w:t>7</w:t>
        </w:r>
      </w:ins>
      <w:del w:id="1728" w:author="Koon-Kiu Yan" w:date="2014-01-24T23:14:00Z">
        <w:r w:rsidDel="0032290B">
          <w:rPr>
            <w:rFonts w:ascii="Arial" w:hAnsi="Arial" w:cs="Arial"/>
            <w:b/>
            <w:bCs/>
            <w:color w:val="333333"/>
            <w:sz w:val="20"/>
          </w:rPr>
          <w:delText>6</w:delText>
        </w:r>
      </w:del>
    </w:p>
    <w:p w14:paraId="5C898E29" w14:textId="54E40AC9" w:rsidR="00BE1191" w:rsidRDefault="00BE1191" w:rsidP="00BE1191">
      <w:pPr>
        <w:spacing w:line="480" w:lineRule="auto"/>
        <w:jc w:val="both"/>
        <w:rPr>
          <w:rFonts w:ascii="Arial" w:hAnsi="Arial" w:cs="Arial"/>
          <w:bCs/>
          <w:color w:val="333333"/>
          <w:sz w:val="20"/>
        </w:rPr>
      </w:pPr>
      <w:r>
        <w:rPr>
          <w:rFonts w:ascii="Arial" w:hAnsi="Arial" w:cs="Arial"/>
          <w:bCs/>
          <w:color w:val="333333"/>
          <w:sz w:val="20"/>
        </w:rPr>
        <w:t xml:space="preserve">The set of conserved worm-fly modules and their annotated functions. The boxes represent modules. For each module, potential functions are summarized by keywords associated </w:t>
      </w:r>
      <w:r w:rsidR="003A6E49">
        <w:rPr>
          <w:rFonts w:ascii="Arial" w:hAnsi="Arial" w:cs="Arial"/>
          <w:bCs/>
          <w:color w:val="333333"/>
          <w:sz w:val="20"/>
        </w:rPr>
        <w:t>with</w:t>
      </w:r>
      <w:r>
        <w:rPr>
          <w:rFonts w:ascii="Arial" w:hAnsi="Arial" w:cs="Arial"/>
          <w:bCs/>
          <w:color w:val="333333"/>
          <w:sz w:val="20"/>
        </w:rPr>
        <w:t xml:space="preserve"> enriched GO terms in a tag cloud. The font of a keyword is proportional to the frequency of occurrence of the corresponding GO terms in the module. The position of a module in the vertical direction represents the fraction of genes with orthologous partners in the module.</w:t>
      </w:r>
    </w:p>
    <w:p w14:paraId="53CE12AB" w14:textId="77777777" w:rsidR="00105DE9" w:rsidRDefault="00105DE9" w:rsidP="00BE1191">
      <w:pPr>
        <w:spacing w:line="480" w:lineRule="auto"/>
        <w:jc w:val="both"/>
        <w:rPr>
          <w:rFonts w:ascii="Arial" w:hAnsi="Arial" w:cs="Arial"/>
          <w:bCs/>
          <w:color w:val="333333"/>
          <w:sz w:val="20"/>
        </w:rPr>
      </w:pPr>
    </w:p>
    <w:p w14:paraId="177F5888" w14:textId="77777777" w:rsidR="00742585" w:rsidRDefault="00742585" w:rsidP="0066651D">
      <w:pPr>
        <w:widowControl w:val="0"/>
        <w:autoSpaceDE w:val="0"/>
        <w:autoSpaceDN w:val="0"/>
        <w:adjustRightInd w:val="0"/>
        <w:spacing w:line="480" w:lineRule="auto"/>
        <w:jc w:val="both"/>
        <w:rPr>
          <w:rFonts w:ascii="Arial" w:hAnsi="Arial" w:cs="Arial"/>
          <w:b/>
          <w:bCs/>
          <w:color w:val="333333"/>
          <w:sz w:val="20"/>
        </w:rPr>
      </w:pPr>
    </w:p>
    <w:p w14:paraId="50D87B1B" w14:textId="1BF7A4C2" w:rsidR="00FA702F" w:rsidRDefault="00FA702F" w:rsidP="0066651D">
      <w:pPr>
        <w:widowControl w:val="0"/>
        <w:autoSpaceDE w:val="0"/>
        <w:autoSpaceDN w:val="0"/>
        <w:adjustRightInd w:val="0"/>
        <w:spacing w:line="480" w:lineRule="auto"/>
        <w:jc w:val="both"/>
        <w:rPr>
          <w:rFonts w:ascii="Arial" w:hAnsi="Arial" w:cs="Arial"/>
          <w:b/>
          <w:bCs/>
          <w:color w:val="333333"/>
          <w:sz w:val="22"/>
        </w:rPr>
      </w:pPr>
      <w:r w:rsidRPr="00FA702F">
        <w:rPr>
          <w:rFonts w:ascii="Arial" w:hAnsi="Arial" w:cs="Arial"/>
          <w:b/>
          <w:bCs/>
          <w:color w:val="333333"/>
          <w:sz w:val="22"/>
        </w:rPr>
        <w:t>Additional Files</w:t>
      </w:r>
    </w:p>
    <w:p w14:paraId="06787A2D" w14:textId="7A0184CC" w:rsidR="00FA702F" w:rsidRDefault="00FA702F" w:rsidP="0066651D">
      <w:pPr>
        <w:widowControl w:val="0"/>
        <w:autoSpaceDE w:val="0"/>
        <w:autoSpaceDN w:val="0"/>
        <w:adjustRightInd w:val="0"/>
        <w:spacing w:line="480" w:lineRule="auto"/>
        <w:jc w:val="both"/>
        <w:rPr>
          <w:rFonts w:ascii="Arial" w:hAnsi="Arial" w:cs="Arial"/>
          <w:bCs/>
          <w:color w:val="333333"/>
          <w:sz w:val="20"/>
        </w:rPr>
      </w:pPr>
      <w:r w:rsidRPr="00E54981">
        <w:rPr>
          <w:rFonts w:ascii="Arial" w:hAnsi="Arial" w:cs="Arial"/>
          <w:bCs/>
          <w:color w:val="333333"/>
          <w:sz w:val="20"/>
        </w:rPr>
        <w:t>Additional file 1</w:t>
      </w:r>
      <w:r>
        <w:rPr>
          <w:rFonts w:ascii="Arial" w:hAnsi="Arial" w:cs="Arial"/>
          <w:bCs/>
          <w:color w:val="333333"/>
          <w:sz w:val="20"/>
        </w:rPr>
        <w:t xml:space="preserve"> </w:t>
      </w:r>
      <w:r w:rsidR="00E54981">
        <w:rPr>
          <w:rFonts w:ascii="Arial" w:hAnsi="Arial" w:cs="Arial"/>
          <w:bCs/>
          <w:color w:val="333333"/>
          <w:sz w:val="20"/>
        </w:rPr>
        <w:t>-</w:t>
      </w:r>
      <w:r>
        <w:rPr>
          <w:rFonts w:ascii="Arial" w:hAnsi="Arial" w:cs="Arial"/>
          <w:bCs/>
          <w:color w:val="333333"/>
          <w:sz w:val="20"/>
        </w:rPr>
        <w:t>Supplementary Figures</w:t>
      </w:r>
      <w:r w:rsidR="0069405C">
        <w:rPr>
          <w:rFonts w:ascii="Arial" w:hAnsi="Arial" w:cs="Arial"/>
          <w:bCs/>
          <w:color w:val="333333"/>
          <w:sz w:val="20"/>
        </w:rPr>
        <w:t xml:space="preserve"> (.pdf)</w:t>
      </w:r>
    </w:p>
    <w:p w14:paraId="0DF0E575" w14:textId="44E750D8" w:rsidR="0069405C" w:rsidRDefault="00E54981" w:rsidP="0066651D">
      <w:pPr>
        <w:widowControl w:val="0"/>
        <w:autoSpaceDE w:val="0"/>
        <w:autoSpaceDN w:val="0"/>
        <w:adjustRightInd w:val="0"/>
        <w:spacing w:line="480" w:lineRule="auto"/>
        <w:jc w:val="both"/>
        <w:rPr>
          <w:ins w:id="1729" w:author="Koon-Kiu Yan" w:date="2014-01-24T17:16:00Z"/>
          <w:rFonts w:ascii="Arial" w:hAnsi="Arial" w:cs="Arial"/>
          <w:bCs/>
          <w:color w:val="333333"/>
          <w:sz w:val="20"/>
        </w:rPr>
      </w:pPr>
      <w:r>
        <w:rPr>
          <w:rFonts w:ascii="Arial" w:hAnsi="Arial" w:cs="Arial"/>
          <w:bCs/>
          <w:color w:val="333333"/>
          <w:sz w:val="20"/>
        </w:rPr>
        <w:t xml:space="preserve">Additional file 2 </w:t>
      </w:r>
      <w:r w:rsidR="0069405C">
        <w:rPr>
          <w:rFonts w:ascii="Arial" w:hAnsi="Arial" w:cs="Arial"/>
          <w:bCs/>
          <w:color w:val="333333"/>
          <w:sz w:val="20"/>
        </w:rPr>
        <w:t xml:space="preserve">–Supplementary Dataset </w:t>
      </w:r>
      <w:ins w:id="1730" w:author="Koon-Kiu Yan" w:date="2014-01-24T17:15:00Z">
        <w:r w:rsidR="00282565">
          <w:rPr>
            <w:rFonts w:ascii="Arial" w:hAnsi="Arial" w:cs="Arial"/>
            <w:bCs/>
            <w:color w:val="333333"/>
            <w:sz w:val="20"/>
          </w:rPr>
          <w:t>1</w:t>
        </w:r>
      </w:ins>
      <w:r w:rsidR="0069405C">
        <w:rPr>
          <w:rFonts w:ascii="Arial" w:hAnsi="Arial" w:cs="Arial"/>
          <w:bCs/>
          <w:color w:val="333333"/>
          <w:sz w:val="20"/>
        </w:rPr>
        <w:t>(.csv)</w:t>
      </w:r>
    </w:p>
    <w:p w14:paraId="17364A42" w14:textId="56C844D8" w:rsidR="00282565" w:rsidRDefault="00282565" w:rsidP="0066651D">
      <w:pPr>
        <w:widowControl w:val="0"/>
        <w:autoSpaceDE w:val="0"/>
        <w:autoSpaceDN w:val="0"/>
        <w:adjustRightInd w:val="0"/>
        <w:spacing w:line="480" w:lineRule="auto"/>
        <w:jc w:val="both"/>
        <w:rPr>
          <w:ins w:id="1731" w:author="Koon-Kiu Yan" w:date="2014-01-22T22:35:00Z"/>
          <w:rFonts w:ascii="Arial" w:hAnsi="Arial" w:cs="Arial"/>
          <w:bCs/>
          <w:color w:val="333333"/>
          <w:sz w:val="20"/>
        </w:rPr>
      </w:pPr>
      <w:ins w:id="1732" w:author="Koon-Kiu Yan" w:date="2014-01-24T17:16:00Z">
        <w:r>
          <w:rPr>
            <w:rFonts w:ascii="Arial" w:hAnsi="Arial" w:cs="Arial"/>
            <w:bCs/>
            <w:color w:val="333333"/>
            <w:sz w:val="20"/>
          </w:rPr>
          <w:t>The list of worm and f</w:t>
        </w:r>
        <w:r w:rsidR="00F00096">
          <w:rPr>
            <w:rFonts w:ascii="Arial" w:hAnsi="Arial" w:cs="Arial"/>
            <w:bCs/>
            <w:color w:val="333333"/>
            <w:sz w:val="20"/>
          </w:rPr>
          <w:t>ly genes in the 21 core modules</w:t>
        </w:r>
        <w:r>
          <w:rPr>
            <w:rFonts w:ascii="Arial" w:hAnsi="Arial" w:cs="Arial"/>
            <w:bCs/>
            <w:color w:val="333333"/>
            <w:sz w:val="20"/>
          </w:rPr>
          <w:t xml:space="preserve"> </w:t>
        </w:r>
      </w:ins>
    </w:p>
    <w:p w14:paraId="0B8AB414" w14:textId="6BAA646F" w:rsidR="00282565" w:rsidRDefault="00282565" w:rsidP="008C1041">
      <w:pPr>
        <w:widowControl w:val="0"/>
        <w:autoSpaceDE w:val="0"/>
        <w:autoSpaceDN w:val="0"/>
        <w:adjustRightInd w:val="0"/>
        <w:spacing w:line="480" w:lineRule="auto"/>
        <w:jc w:val="both"/>
        <w:rPr>
          <w:ins w:id="1733" w:author="Koon-Kiu Yan" w:date="2014-01-24T17:15:00Z"/>
          <w:rFonts w:ascii="Arial" w:hAnsi="Arial" w:cs="Arial"/>
          <w:bCs/>
          <w:color w:val="333333"/>
          <w:sz w:val="20"/>
        </w:rPr>
      </w:pPr>
      <w:ins w:id="1734" w:author="Koon-Kiu Yan" w:date="2014-01-22T22:35:00Z">
        <w:r>
          <w:rPr>
            <w:rFonts w:ascii="Arial" w:hAnsi="Arial" w:cs="Arial"/>
            <w:bCs/>
            <w:color w:val="333333"/>
            <w:sz w:val="20"/>
          </w:rPr>
          <w:t xml:space="preserve">Additional file </w:t>
        </w:r>
      </w:ins>
      <w:ins w:id="1735" w:author="Koon-Kiu Yan" w:date="2014-01-24T17:15:00Z">
        <w:r>
          <w:rPr>
            <w:rFonts w:ascii="Arial" w:hAnsi="Arial" w:cs="Arial"/>
            <w:bCs/>
            <w:color w:val="333333"/>
            <w:sz w:val="20"/>
          </w:rPr>
          <w:t>3 –Supplementary Dataset 2(.csv)</w:t>
        </w:r>
      </w:ins>
    </w:p>
    <w:p w14:paraId="4A2195E2" w14:textId="057FE9BA" w:rsidR="00282565" w:rsidRDefault="00282565" w:rsidP="00282565">
      <w:pPr>
        <w:widowControl w:val="0"/>
        <w:autoSpaceDE w:val="0"/>
        <w:autoSpaceDN w:val="0"/>
        <w:adjustRightInd w:val="0"/>
        <w:spacing w:line="480" w:lineRule="auto"/>
        <w:jc w:val="both"/>
        <w:rPr>
          <w:ins w:id="1736" w:author="Koon-Kiu Yan" w:date="2014-01-24T17:15:00Z"/>
          <w:rFonts w:ascii="Arial" w:hAnsi="Arial" w:cs="Arial"/>
          <w:bCs/>
          <w:color w:val="333333"/>
          <w:sz w:val="20"/>
        </w:rPr>
      </w:pPr>
      <w:ins w:id="1737" w:author="Koon-Kiu Yan" w:date="2014-01-24T17:15:00Z">
        <w:r>
          <w:rPr>
            <w:rFonts w:ascii="Arial" w:hAnsi="Arial" w:cs="Arial"/>
            <w:bCs/>
            <w:color w:val="333333"/>
            <w:sz w:val="20"/>
          </w:rPr>
          <w:t>This file lists all worm and fly ncRNAs used in the analysis and modules they were mapped. The rows are ncRNAs. The columns are the modules. The values 1 and 0 mean whether a ncRNA is being mapped to a module or not.</w:t>
        </w:r>
      </w:ins>
    </w:p>
    <w:p w14:paraId="5F065554" w14:textId="77777777" w:rsidR="008C1041" w:rsidRPr="00E54981" w:rsidRDefault="008C1041" w:rsidP="0066651D">
      <w:pPr>
        <w:widowControl w:val="0"/>
        <w:autoSpaceDE w:val="0"/>
        <w:autoSpaceDN w:val="0"/>
        <w:adjustRightInd w:val="0"/>
        <w:spacing w:line="480" w:lineRule="auto"/>
        <w:jc w:val="both"/>
        <w:rPr>
          <w:rFonts w:ascii="Arial" w:hAnsi="Arial" w:cs="Arial"/>
          <w:bCs/>
          <w:color w:val="333333"/>
          <w:sz w:val="20"/>
        </w:rPr>
      </w:pPr>
    </w:p>
    <w:p w14:paraId="7223BC66" w14:textId="77777777" w:rsidR="003E0852" w:rsidRDefault="003E0852" w:rsidP="003E0852">
      <w:pPr>
        <w:widowControl w:val="0"/>
        <w:autoSpaceDE w:val="0"/>
        <w:autoSpaceDN w:val="0"/>
        <w:adjustRightInd w:val="0"/>
        <w:spacing w:line="480" w:lineRule="auto"/>
        <w:jc w:val="both"/>
        <w:rPr>
          <w:rFonts w:ascii="Arial" w:hAnsi="Arial" w:cs="Arial"/>
          <w:color w:val="333333"/>
          <w:sz w:val="20"/>
          <w:szCs w:val="22"/>
        </w:rPr>
      </w:pPr>
    </w:p>
    <w:p w14:paraId="35A375C4" w14:textId="77777777" w:rsidR="001320E0" w:rsidRDefault="001320E0"/>
    <w:sectPr w:rsidR="001320E0" w:rsidSect="00772193">
      <w:headerReference w:type="even" r:id="rId10"/>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8A1F1" w14:textId="77777777" w:rsidR="0081696D" w:rsidRDefault="0081696D">
      <w:r>
        <w:separator/>
      </w:r>
    </w:p>
  </w:endnote>
  <w:endnote w:type="continuationSeparator" w:id="0">
    <w:p w14:paraId="7ED463D6" w14:textId="77777777" w:rsidR="0081696D" w:rsidRDefault="0081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MS Gothic">
    <w:altName w:val="ＭＳ ゴシック"/>
    <w:charset w:val="80"/>
    <w:family w:val="modern"/>
    <w:pitch w:val="fixed"/>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271F4" w14:textId="77777777" w:rsidR="0081696D" w:rsidRDefault="0081696D" w:rsidP="007721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A710A" w14:textId="77777777" w:rsidR="0081696D" w:rsidRDefault="0081696D" w:rsidP="007721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98DA" w14:textId="77777777" w:rsidR="0081696D" w:rsidRDefault="0081696D" w:rsidP="007721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595">
      <w:rPr>
        <w:rStyle w:val="PageNumber"/>
        <w:noProof/>
      </w:rPr>
      <w:t>1</w:t>
    </w:r>
    <w:r>
      <w:rPr>
        <w:rStyle w:val="PageNumber"/>
      </w:rPr>
      <w:fldChar w:fldCharType="end"/>
    </w:r>
  </w:p>
  <w:p w14:paraId="6AB7B7A3" w14:textId="77777777" w:rsidR="0081696D" w:rsidRDefault="0081696D" w:rsidP="007721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E373D" w14:textId="77777777" w:rsidR="0081696D" w:rsidRDefault="0081696D">
      <w:r>
        <w:separator/>
      </w:r>
    </w:p>
  </w:footnote>
  <w:footnote w:type="continuationSeparator" w:id="0">
    <w:p w14:paraId="65373811" w14:textId="77777777" w:rsidR="0081696D" w:rsidRDefault="008169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77E1" w14:textId="77777777" w:rsidR="0081696D" w:rsidRDefault="0081696D" w:rsidP="00772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66E30E" w14:textId="77777777" w:rsidR="0081696D" w:rsidRDefault="0081696D" w:rsidP="0077219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48846" w14:textId="77777777" w:rsidR="0081696D" w:rsidRDefault="0081696D" w:rsidP="00772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595">
      <w:rPr>
        <w:rStyle w:val="PageNumber"/>
        <w:noProof/>
      </w:rPr>
      <w:t>1</w:t>
    </w:r>
    <w:r>
      <w:rPr>
        <w:rStyle w:val="PageNumber"/>
      </w:rPr>
      <w:fldChar w:fldCharType="end"/>
    </w:r>
  </w:p>
  <w:p w14:paraId="116CD753" w14:textId="77777777" w:rsidR="0081696D" w:rsidRDefault="0081696D" w:rsidP="0077219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738BD"/>
    <w:multiLevelType w:val="hybridMultilevel"/>
    <w:tmpl w:val="6824C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5688F"/>
    <w:multiLevelType w:val="hybridMultilevel"/>
    <w:tmpl w:val="2BACD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90D3E"/>
    <w:multiLevelType w:val="hybridMultilevel"/>
    <w:tmpl w:val="C64C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52"/>
    <w:rsid w:val="00007A0F"/>
    <w:rsid w:val="00007E11"/>
    <w:rsid w:val="0001121B"/>
    <w:rsid w:val="00021093"/>
    <w:rsid w:val="00024073"/>
    <w:rsid w:val="000260FA"/>
    <w:rsid w:val="00030A9F"/>
    <w:rsid w:val="00031AB4"/>
    <w:rsid w:val="00034A86"/>
    <w:rsid w:val="00037861"/>
    <w:rsid w:val="00040585"/>
    <w:rsid w:val="00040B63"/>
    <w:rsid w:val="00054AA5"/>
    <w:rsid w:val="00061BF2"/>
    <w:rsid w:val="0006233E"/>
    <w:rsid w:val="000671EB"/>
    <w:rsid w:val="000709AF"/>
    <w:rsid w:val="00071583"/>
    <w:rsid w:val="00072B6C"/>
    <w:rsid w:val="000748C8"/>
    <w:rsid w:val="0008570F"/>
    <w:rsid w:val="00092EC5"/>
    <w:rsid w:val="000957D6"/>
    <w:rsid w:val="000960F1"/>
    <w:rsid w:val="0009625E"/>
    <w:rsid w:val="00096313"/>
    <w:rsid w:val="000A010F"/>
    <w:rsid w:val="000A1CE3"/>
    <w:rsid w:val="000A42D2"/>
    <w:rsid w:val="000A719C"/>
    <w:rsid w:val="000B42AA"/>
    <w:rsid w:val="000B7310"/>
    <w:rsid w:val="000C0E5C"/>
    <w:rsid w:val="000C0F4B"/>
    <w:rsid w:val="000C2773"/>
    <w:rsid w:val="000C441F"/>
    <w:rsid w:val="000D1B4C"/>
    <w:rsid w:val="000D2079"/>
    <w:rsid w:val="000E1816"/>
    <w:rsid w:val="000E24A3"/>
    <w:rsid w:val="000E4EDE"/>
    <w:rsid w:val="000E5EA6"/>
    <w:rsid w:val="000E73E5"/>
    <w:rsid w:val="000E749C"/>
    <w:rsid w:val="000F1316"/>
    <w:rsid w:val="000F1819"/>
    <w:rsid w:val="000F3143"/>
    <w:rsid w:val="000F3777"/>
    <w:rsid w:val="000F62A0"/>
    <w:rsid w:val="000F7DA5"/>
    <w:rsid w:val="001017F4"/>
    <w:rsid w:val="00101D34"/>
    <w:rsid w:val="001028D0"/>
    <w:rsid w:val="00105140"/>
    <w:rsid w:val="00105DE9"/>
    <w:rsid w:val="00112FC7"/>
    <w:rsid w:val="0012030C"/>
    <w:rsid w:val="00120483"/>
    <w:rsid w:val="00123FC8"/>
    <w:rsid w:val="001320E0"/>
    <w:rsid w:val="0013469C"/>
    <w:rsid w:val="00135E54"/>
    <w:rsid w:val="00137B12"/>
    <w:rsid w:val="00144662"/>
    <w:rsid w:val="0014544E"/>
    <w:rsid w:val="00147C46"/>
    <w:rsid w:val="001550AF"/>
    <w:rsid w:val="00157ED8"/>
    <w:rsid w:val="0016171C"/>
    <w:rsid w:val="00165BCD"/>
    <w:rsid w:val="0016715F"/>
    <w:rsid w:val="001675EF"/>
    <w:rsid w:val="00167F7C"/>
    <w:rsid w:val="0017119E"/>
    <w:rsid w:val="00172786"/>
    <w:rsid w:val="001915F9"/>
    <w:rsid w:val="001918FA"/>
    <w:rsid w:val="00193104"/>
    <w:rsid w:val="00197194"/>
    <w:rsid w:val="001A17BF"/>
    <w:rsid w:val="001A3962"/>
    <w:rsid w:val="001B4EA6"/>
    <w:rsid w:val="001C229C"/>
    <w:rsid w:val="001C28F9"/>
    <w:rsid w:val="001C56E2"/>
    <w:rsid w:val="001D0523"/>
    <w:rsid w:val="001D0768"/>
    <w:rsid w:val="001D28B3"/>
    <w:rsid w:val="001D5884"/>
    <w:rsid w:val="001E0B19"/>
    <w:rsid w:val="001F1C09"/>
    <w:rsid w:val="001F4307"/>
    <w:rsid w:val="00200700"/>
    <w:rsid w:val="00201271"/>
    <w:rsid w:val="00205554"/>
    <w:rsid w:val="00206E51"/>
    <w:rsid w:val="00207565"/>
    <w:rsid w:val="00211530"/>
    <w:rsid w:val="002121E7"/>
    <w:rsid w:val="00213E5D"/>
    <w:rsid w:val="00214545"/>
    <w:rsid w:val="00217376"/>
    <w:rsid w:val="00237EC8"/>
    <w:rsid w:val="002414B0"/>
    <w:rsid w:val="002617DF"/>
    <w:rsid w:val="00267E9A"/>
    <w:rsid w:val="00275E7B"/>
    <w:rsid w:val="00280FF3"/>
    <w:rsid w:val="00281CB7"/>
    <w:rsid w:val="00282565"/>
    <w:rsid w:val="00290BCF"/>
    <w:rsid w:val="00297C98"/>
    <w:rsid w:val="00297FEF"/>
    <w:rsid w:val="002A6F78"/>
    <w:rsid w:val="002C2816"/>
    <w:rsid w:val="002C4C92"/>
    <w:rsid w:val="002E14E9"/>
    <w:rsid w:val="002E69CF"/>
    <w:rsid w:val="002F2F31"/>
    <w:rsid w:val="002F3229"/>
    <w:rsid w:val="00303B73"/>
    <w:rsid w:val="00306471"/>
    <w:rsid w:val="00306C09"/>
    <w:rsid w:val="00320AB1"/>
    <w:rsid w:val="00320B3B"/>
    <w:rsid w:val="00322188"/>
    <w:rsid w:val="0032290B"/>
    <w:rsid w:val="003234DC"/>
    <w:rsid w:val="00324526"/>
    <w:rsid w:val="003253E4"/>
    <w:rsid w:val="00326197"/>
    <w:rsid w:val="003271AD"/>
    <w:rsid w:val="00335883"/>
    <w:rsid w:val="0033797B"/>
    <w:rsid w:val="00341CF7"/>
    <w:rsid w:val="00343E17"/>
    <w:rsid w:val="00344655"/>
    <w:rsid w:val="00345337"/>
    <w:rsid w:val="00345510"/>
    <w:rsid w:val="00347281"/>
    <w:rsid w:val="003510A0"/>
    <w:rsid w:val="003542B3"/>
    <w:rsid w:val="00362CC0"/>
    <w:rsid w:val="00365FED"/>
    <w:rsid w:val="00366AD6"/>
    <w:rsid w:val="00367498"/>
    <w:rsid w:val="0037469E"/>
    <w:rsid w:val="00375C44"/>
    <w:rsid w:val="00377A92"/>
    <w:rsid w:val="00377B33"/>
    <w:rsid w:val="003975D3"/>
    <w:rsid w:val="003A6E49"/>
    <w:rsid w:val="003A72CB"/>
    <w:rsid w:val="003C1293"/>
    <w:rsid w:val="003C14FA"/>
    <w:rsid w:val="003C181C"/>
    <w:rsid w:val="003C181D"/>
    <w:rsid w:val="003D06F3"/>
    <w:rsid w:val="003D343C"/>
    <w:rsid w:val="003D6D04"/>
    <w:rsid w:val="003D6D4F"/>
    <w:rsid w:val="003E0852"/>
    <w:rsid w:val="003E729B"/>
    <w:rsid w:val="003F15EC"/>
    <w:rsid w:val="003F2429"/>
    <w:rsid w:val="003F3399"/>
    <w:rsid w:val="003F55CA"/>
    <w:rsid w:val="003F55E4"/>
    <w:rsid w:val="00401B22"/>
    <w:rsid w:val="00402DE9"/>
    <w:rsid w:val="00403B76"/>
    <w:rsid w:val="00405D04"/>
    <w:rsid w:val="00415480"/>
    <w:rsid w:val="00420679"/>
    <w:rsid w:val="004236C6"/>
    <w:rsid w:val="004263AB"/>
    <w:rsid w:val="0042661C"/>
    <w:rsid w:val="00430BEB"/>
    <w:rsid w:val="00431A0E"/>
    <w:rsid w:val="00445503"/>
    <w:rsid w:val="00445B4B"/>
    <w:rsid w:val="004508FA"/>
    <w:rsid w:val="004522AB"/>
    <w:rsid w:val="004573DD"/>
    <w:rsid w:val="00460283"/>
    <w:rsid w:val="00464AB9"/>
    <w:rsid w:val="0047602A"/>
    <w:rsid w:val="00484ACD"/>
    <w:rsid w:val="00486526"/>
    <w:rsid w:val="00493108"/>
    <w:rsid w:val="00496A9D"/>
    <w:rsid w:val="0049707A"/>
    <w:rsid w:val="00497CFC"/>
    <w:rsid w:val="004A6819"/>
    <w:rsid w:val="004B5DA4"/>
    <w:rsid w:val="004B60C2"/>
    <w:rsid w:val="004B67A4"/>
    <w:rsid w:val="004B6AAA"/>
    <w:rsid w:val="004D1F37"/>
    <w:rsid w:val="004D4C9F"/>
    <w:rsid w:val="004F04C7"/>
    <w:rsid w:val="004F1DED"/>
    <w:rsid w:val="004F60B0"/>
    <w:rsid w:val="00500EFF"/>
    <w:rsid w:val="00504130"/>
    <w:rsid w:val="0051545F"/>
    <w:rsid w:val="00516075"/>
    <w:rsid w:val="00516F4A"/>
    <w:rsid w:val="0051766A"/>
    <w:rsid w:val="00521C11"/>
    <w:rsid w:val="00523266"/>
    <w:rsid w:val="00523D69"/>
    <w:rsid w:val="005263DA"/>
    <w:rsid w:val="00533473"/>
    <w:rsid w:val="00534913"/>
    <w:rsid w:val="005634A4"/>
    <w:rsid w:val="00570E27"/>
    <w:rsid w:val="00572C0F"/>
    <w:rsid w:val="00573570"/>
    <w:rsid w:val="00575031"/>
    <w:rsid w:val="00575123"/>
    <w:rsid w:val="00584BC9"/>
    <w:rsid w:val="0058574C"/>
    <w:rsid w:val="00586DCA"/>
    <w:rsid w:val="005925E4"/>
    <w:rsid w:val="00596803"/>
    <w:rsid w:val="005A7454"/>
    <w:rsid w:val="005A7DAC"/>
    <w:rsid w:val="005B0CA4"/>
    <w:rsid w:val="005B1821"/>
    <w:rsid w:val="005B3942"/>
    <w:rsid w:val="005B5E99"/>
    <w:rsid w:val="005B5EF5"/>
    <w:rsid w:val="005B6171"/>
    <w:rsid w:val="005B7EFF"/>
    <w:rsid w:val="005D1FB0"/>
    <w:rsid w:val="005D47AA"/>
    <w:rsid w:val="005D69AE"/>
    <w:rsid w:val="005D7C57"/>
    <w:rsid w:val="005E05F5"/>
    <w:rsid w:val="005E0B05"/>
    <w:rsid w:val="005E160A"/>
    <w:rsid w:val="005E497A"/>
    <w:rsid w:val="005F3DF1"/>
    <w:rsid w:val="005F43C0"/>
    <w:rsid w:val="005F7D64"/>
    <w:rsid w:val="00604045"/>
    <w:rsid w:val="0060713C"/>
    <w:rsid w:val="00607FF9"/>
    <w:rsid w:val="006111CE"/>
    <w:rsid w:val="00613E6D"/>
    <w:rsid w:val="00622F0C"/>
    <w:rsid w:val="006246C9"/>
    <w:rsid w:val="006269D2"/>
    <w:rsid w:val="00642A49"/>
    <w:rsid w:val="006437C6"/>
    <w:rsid w:val="00652D64"/>
    <w:rsid w:val="00653190"/>
    <w:rsid w:val="00654639"/>
    <w:rsid w:val="00654A86"/>
    <w:rsid w:val="006643CD"/>
    <w:rsid w:val="00665787"/>
    <w:rsid w:val="0066578E"/>
    <w:rsid w:val="0066651D"/>
    <w:rsid w:val="00671190"/>
    <w:rsid w:val="00672A63"/>
    <w:rsid w:val="0067414B"/>
    <w:rsid w:val="006801EB"/>
    <w:rsid w:val="0068227F"/>
    <w:rsid w:val="00683B74"/>
    <w:rsid w:val="006865C7"/>
    <w:rsid w:val="006866C3"/>
    <w:rsid w:val="00686B61"/>
    <w:rsid w:val="00691280"/>
    <w:rsid w:val="00693182"/>
    <w:rsid w:val="0069405C"/>
    <w:rsid w:val="006951A8"/>
    <w:rsid w:val="006A11B2"/>
    <w:rsid w:val="006A44A3"/>
    <w:rsid w:val="006A46F1"/>
    <w:rsid w:val="006A77FB"/>
    <w:rsid w:val="006A7ACD"/>
    <w:rsid w:val="006A7C6C"/>
    <w:rsid w:val="006C0DFB"/>
    <w:rsid w:val="006C1595"/>
    <w:rsid w:val="006C4A72"/>
    <w:rsid w:val="006C57FB"/>
    <w:rsid w:val="006C7BDD"/>
    <w:rsid w:val="006D2F92"/>
    <w:rsid w:val="006E054D"/>
    <w:rsid w:val="006E2176"/>
    <w:rsid w:val="006F025F"/>
    <w:rsid w:val="006F02C0"/>
    <w:rsid w:val="006F0818"/>
    <w:rsid w:val="006F0EEC"/>
    <w:rsid w:val="006F6D51"/>
    <w:rsid w:val="0071513F"/>
    <w:rsid w:val="00717841"/>
    <w:rsid w:val="00720D16"/>
    <w:rsid w:val="007231E2"/>
    <w:rsid w:val="0072400A"/>
    <w:rsid w:val="007279D4"/>
    <w:rsid w:val="00727DC7"/>
    <w:rsid w:val="00734869"/>
    <w:rsid w:val="007406D9"/>
    <w:rsid w:val="00742585"/>
    <w:rsid w:val="00747137"/>
    <w:rsid w:val="00747F06"/>
    <w:rsid w:val="00750FE1"/>
    <w:rsid w:val="007539E1"/>
    <w:rsid w:val="00755FCA"/>
    <w:rsid w:val="00757B27"/>
    <w:rsid w:val="00761B96"/>
    <w:rsid w:val="00764532"/>
    <w:rsid w:val="00772193"/>
    <w:rsid w:val="00772DA8"/>
    <w:rsid w:val="00782A5F"/>
    <w:rsid w:val="007858D8"/>
    <w:rsid w:val="00794780"/>
    <w:rsid w:val="00796419"/>
    <w:rsid w:val="007A021B"/>
    <w:rsid w:val="007A1FFD"/>
    <w:rsid w:val="007A386E"/>
    <w:rsid w:val="007B300B"/>
    <w:rsid w:val="007B481A"/>
    <w:rsid w:val="007C10E3"/>
    <w:rsid w:val="007E0AFD"/>
    <w:rsid w:val="007E4658"/>
    <w:rsid w:val="007E71D7"/>
    <w:rsid w:val="008012FB"/>
    <w:rsid w:val="00804FF5"/>
    <w:rsid w:val="008057A1"/>
    <w:rsid w:val="00807624"/>
    <w:rsid w:val="00807DAE"/>
    <w:rsid w:val="0081271A"/>
    <w:rsid w:val="00813CF0"/>
    <w:rsid w:val="00814F7C"/>
    <w:rsid w:val="0081696D"/>
    <w:rsid w:val="008169AF"/>
    <w:rsid w:val="00820A00"/>
    <w:rsid w:val="0082770D"/>
    <w:rsid w:val="00836DD7"/>
    <w:rsid w:val="0084594B"/>
    <w:rsid w:val="00851F24"/>
    <w:rsid w:val="00854740"/>
    <w:rsid w:val="008560EB"/>
    <w:rsid w:val="00856804"/>
    <w:rsid w:val="00863318"/>
    <w:rsid w:val="00863C6E"/>
    <w:rsid w:val="0087035C"/>
    <w:rsid w:val="008711FB"/>
    <w:rsid w:val="008736B6"/>
    <w:rsid w:val="0087371D"/>
    <w:rsid w:val="00873F46"/>
    <w:rsid w:val="00874C71"/>
    <w:rsid w:val="00882188"/>
    <w:rsid w:val="00882556"/>
    <w:rsid w:val="00887088"/>
    <w:rsid w:val="008907E4"/>
    <w:rsid w:val="00892071"/>
    <w:rsid w:val="008924DE"/>
    <w:rsid w:val="00894318"/>
    <w:rsid w:val="008949E5"/>
    <w:rsid w:val="0089776E"/>
    <w:rsid w:val="008A21CB"/>
    <w:rsid w:val="008A2355"/>
    <w:rsid w:val="008A7AE9"/>
    <w:rsid w:val="008B2900"/>
    <w:rsid w:val="008B3E8E"/>
    <w:rsid w:val="008B455C"/>
    <w:rsid w:val="008B4DF9"/>
    <w:rsid w:val="008C1041"/>
    <w:rsid w:val="008C5C67"/>
    <w:rsid w:val="008D6055"/>
    <w:rsid w:val="008D673F"/>
    <w:rsid w:val="008E48EE"/>
    <w:rsid w:val="008F06D7"/>
    <w:rsid w:val="008F714E"/>
    <w:rsid w:val="00903B95"/>
    <w:rsid w:val="00904053"/>
    <w:rsid w:val="00904BF9"/>
    <w:rsid w:val="009061F5"/>
    <w:rsid w:val="00906813"/>
    <w:rsid w:val="009078FC"/>
    <w:rsid w:val="00911100"/>
    <w:rsid w:val="00914DF8"/>
    <w:rsid w:val="00915314"/>
    <w:rsid w:val="009256AD"/>
    <w:rsid w:val="00933223"/>
    <w:rsid w:val="00952B8D"/>
    <w:rsid w:val="00966901"/>
    <w:rsid w:val="00973009"/>
    <w:rsid w:val="00974499"/>
    <w:rsid w:val="009807DD"/>
    <w:rsid w:val="00980945"/>
    <w:rsid w:val="00987A11"/>
    <w:rsid w:val="00990EAD"/>
    <w:rsid w:val="0099286D"/>
    <w:rsid w:val="00996568"/>
    <w:rsid w:val="00997BD6"/>
    <w:rsid w:val="009A10BB"/>
    <w:rsid w:val="009A2828"/>
    <w:rsid w:val="009A4650"/>
    <w:rsid w:val="009B197E"/>
    <w:rsid w:val="009C2012"/>
    <w:rsid w:val="009C21CC"/>
    <w:rsid w:val="009D6D30"/>
    <w:rsid w:val="009D70DD"/>
    <w:rsid w:val="009E3BFF"/>
    <w:rsid w:val="009F1E04"/>
    <w:rsid w:val="009F20C9"/>
    <w:rsid w:val="009F5D25"/>
    <w:rsid w:val="009F61C8"/>
    <w:rsid w:val="009F77F7"/>
    <w:rsid w:val="00A11D9F"/>
    <w:rsid w:val="00A15359"/>
    <w:rsid w:val="00A1793C"/>
    <w:rsid w:val="00A20D78"/>
    <w:rsid w:val="00A23610"/>
    <w:rsid w:val="00A239F0"/>
    <w:rsid w:val="00A26308"/>
    <w:rsid w:val="00A341A3"/>
    <w:rsid w:val="00A36E99"/>
    <w:rsid w:val="00A46407"/>
    <w:rsid w:val="00A64125"/>
    <w:rsid w:val="00A64F75"/>
    <w:rsid w:val="00A719C4"/>
    <w:rsid w:val="00A81ECE"/>
    <w:rsid w:val="00A86FEE"/>
    <w:rsid w:val="00A9103F"/>
    <w:rsid w:val="00A96C22"/>
    <w:rsid w:val="00AC33A6"/>
    <w:rsid w:val="00AC629A"/>
    <w:rsid w:val="00AC7224"/>
    <w:rsid w:val="00AC7396"/>
    <w:rsid w:val="00AD0B4D"/>
    <w:rsid w:val="00AD10B6"/>
    <w:rsid w:val="00AE4B68"/>
    <w:rsid w:val="00AE75BA"/>
    <w:rsid w:val="00AF41EF"/>
    <w:rsid w:val="00B0045A"/>
    <w:rsid w:val="00B007B4"/>
    <w:rsid w:val="00B0284F"/>
    <w:rsid w:val="00B05ADB"/>
    <w:rsid w:val="00B06C8E"/>
    <w:rsid w:val="00B21DA6"/>
    <w:rsid w:val="00B2331D"/>
    <w:rsid w:val="00B244FA"/>
    <w:rsid w:val="00B323AB"/>
    <w:rsid w:val="00B332B1"/>
    <w:rsid w:val="00B33DF5"/>
    <w:rsid w:val="00B356A6"/>
    <w:rsid w:val="00B36C43"/>
    <w:rsid w:val="00B36F8C"/>
    <w:rsid w:val="00B51013"/>
    <w:rsid w:val="00B53377"/>
    <w:rsid w:val="00B535A4"/>
    <w:rsid w:val="00B56D2F"/>
    <w:rsid w:val="00B610CD"/>
    <w:rsid w:val="00B61C35"/>
    <w:rsid w:val="00B65ECD"/>
    <w:rsid w:val="00B75F78"/>
    <w:rsid w:val="00B802E3"/>
    <w:rsid w:val="00B8413C"/>
    <w:rsid w:val="00BA0AE3"/>
    <w:rsid w:val="00BA2CA2"/>
    <w:rsid w:val="00BB3D71"/>
    <w:rsid w:val="00BC6683"/>
    <w:rsid w:val="00BC7062"/>
    <w:rsid w:val="00BD3A7D"/>
    <w:rsid w:val="00BE1191"/>
    <w:rsid w:val="00BE498E"/>
    <w:rsid w:val="00BF1CC7"/>
    <w:rsid w:val="00BF1E01"/>
    <w:rsid w:val="00C12154"/>
    <w:rsid w:val="00C21366"/>
    <w:rsid w:val="00C2797C"/>
    <w:rsid w:val="00C30D14"/>
    <w:rsid w:val="00C32912"/>
    <w:rsid w:val="00C32C5B"/>
    <w:rsid w:val="00C33F0E"/>
    <w:rsid w:val="00C35DCA"/>
    <w:rsid w:val="00C400BC"/>
    <w:rsid w:val="00C41B1A"/>
    <w:rsid w:val="00C54625"/>
    <w:rsid w:val="00C6191C"/>
    <w:rsid w:val="00C624DC"/>
    <w:rsid w:val="00C678AD"/>
    <w:rsid w:val="00C67D5B"/>
    <w:rsid w:val="00C755D4"/>
    <w:rsid w:val="00C81BD2"/>
    <w:rsid w:val="00C957E0"/>
    <w:rsid w:val="00C97736"/>
    <w:rsid w:val="00CA25D3"/>
    <w:rsid w:val="00CA2BF9"/>
    <w:rsid w:val="00CA5979"/>
    <w:rsid w:val="00CB6BDF"/>
    <w:rsid w:val="00CB7C90"/>
    <w:rsid w:val="00CC2A75"/>
    <w:rsid w:val="00CD2DA7"/>
    <w:rsid w:val="00CD6471"/>
    <w:rsid w:val="00CE302E"/>
    <w:rsid w:val="00CE5DD8"/>
    <w:rsid w:val="00CE6B41"/>
    <w:rsid w:val="00CF05F3"/>
    <w:rsid w:val="00CF1976"/>
    <w:rsid w:val="00CF50AD"/>
    <w:rsid w:val="00CF771D"/>
    <w:rsid w:val="00D0673A"/>
    <w:rsid w:val="00D17DBB"/>
    <w:rsid w:val="00D242C2"/>
    <w:rsid w:val="00D250EB"/>
    <w:rsid w:val="00D374DD"/>
    <w:rsid w:val="00D4330B"/>
    <w:rsid w:val="00D5006E"/>
    <w:rsid w:val="00D50941"/>
    <w:rsid w:val="00D6622C"/>
    <w:rsid w:val="00D728CE"/>
    <w:rsid w:val="00D72A3A"/>
    <w:rsid w:val="00D7612D"/>
    <w:rsid w:val="00D76F32"/>
    <w:rsid w:val="00D840B0"/>
    <w:rsid w:val="00D84AA5"/>
    <w:rsid w:val="00D92321"/>
    <w:rsid w:val="00D94666"/>
    <w:rsid w:val="00D97EF1"/>
    <w:rsid w:val="00DA06C3"/>
    <w:rsid w:val="00DA2D2C"/>
    <w:rsid w:val="00DA36A7"/>
    <w:rsid w:val="00DA67C4"/>
    <w:rsid w:val="00DA6AA9"/>
    <w:rsid w:val="00DB721E"/>
    <w:rsid w:val="00DC119D"/>
    <w:rsid w:val="00DC51DD"/>
    <w:rsid w:val="00DC6045"/>
    <w:rsid w:val="00DD30AA"/>
    <w:rsid w:val="00DE3AE9"/>
    <w:rsid w:val="00DE73FF"/>
    <w:rsid w:val="00DF2E54"/>
    <w:rsid w:val="00DF4BE0"/>
    <w:rsid w:val="00DF4DD8"/>
    <w:rsid w:val="00DF6862"/>
    <w:rsid w:val="00E0172D"/>
    <w:rsid w:val="00E01F78"/>
    <w:rsid w:val="00E026C8"/>
    <w:rsid w:val="00E0400B"/>
    <w:rsid w:val="00E05215"/>
    <w:rsid w:val="00E103F2"/>
    <w:rsid w:val="00E12B72"/>
    <w:rsid w:val="00E15D00"/>
    <w:rsid w:val="00E21588"/>
    <w:rsid w:val="00E2336A"/>
    <w:rsid w:val="00E24317"/>
    <w:rsid w:val="00E25992"/>
    <w:rsid w:val="00E27036"/>
    <w:rsid w:val="00E31527"/>
    <w:rsid w:val="00E40112"/>
    <w:rsid w:val="00E40958"/>
    <w:rsid w:val="00E42E03"/>
    <w:rsid w:val="00E437D1"/>
    <w:rsid w:val="00E4660D"/>
    <w:rsid w:val="00E50ACA"/>
    <w:rsid w:val="00E53484"/>
    <w:rsid w:val="00E53CA9"/>
    <w:rsid w:val="00E54981"/>
    <w:rsid w:val="00E65338"/>
    <w:rsid w:val="00E666F3"/>
    <w:rsid w:val="00E70939"/>
    <w:rsid w:val="00E75201"/>
    <w:rsid w:val="00E90906"/>
    <w:rsid w:val="00E9593B"/>
    <w:rsid w:val="00EA220F"/>
    <w:rsid w:val="00EB34EB"/>
    <w:rsid w:val="00EB6BDE"/>
    <w:rsid w:val="00EC0952"/>
    <w:rsid w:val="00EC2CAB"/>
    <w:rsid w:val="00EC754C"/>
    <w:rsid w:val="00ED28CF"/>
    <w:rsid w:val="00ED5D95"/>
    <w:rsid w:val="00ED7869"/>
    <w:rsid w:val="00EE4E57"/>
    <w:rsid w:val="00EE610A"/>
    <w:rsid w:val="00F00096"/>
    <w:rsid w:val="00F0297D"/>
    <w:rsid w:val="00F06714"/>
    <w:rsid w:val="00F12E43"/>
    <w:rsid w:val="00F132A0"/>
    <w:rsid w:val="00F17ABD"/>
    <w:rsid w:val="00F20965"/>
    <w:rsid w:val="00F25A8E"/>
    <w:rsid w:val="00F27C8F"/>
    <w:rsid w:val="00F27D1B"/>
    <w:rsid w:val="00F344A4"/>
    <w:rsid w:val="00F3455E"/>
    <w:rsid w:val="00F41BD5"/>
    <w:rsid w:val="00F42BE6"/>
    <w:rsid w:val="00F43FC7"/>
    <w:rsid w:val="00F45D2B"/>
    <w:rsid w:val="00F535B3"/>
    <w:rsid w:val="00F56BC3"/>
    <w:rsid w:val="00F57A9F"/>
    <w:rsid w:val="00F61A58"/>
    <w:rsid w:val="00F6235B"/>
    <w:rsid w:val="00F64C8F"/>
    <w:rsid w:val="00F66765"/>
    <w:rsid w:val="00F70630"/>
    <w:rsid w:val="00F72B39"/>
    <w:rsid w:val="00F75459"/>
    <w:rsid w:val="00F826C8"/>
    <w:rsid w:val="00F83B02"/>
    <w:rsid w:val="00F83C0D"/>
    <w:rsid w:val="00F84780"/>
    <w:rsid w:val="00F849F0"/>
    <w:rsid w:val="00F869B9"/>
    <w:rsid w:val="00F95C2D"/>
    <w:rsid w:val="00FA5B0E"/>
    <w:rsid w:val="00FA6C0A"/>
    <w:rsid w:val="00FA702F"/>
    <w:rsid w:val="00FA726E"/>
    <w:rsid w:val="00FB046D"/>
    <w:rsid w:val="00FB0A9A"/>
    <w:rsid w:val="00FB18A7"/>
    <w:rsid w:val="00FB61DB"/>
    <w:rsid w:val="00FC0962"/>
    <w:rsid w:val="00FC1795"/>
    <w:rsid w:val="00FC1F32"/>
    <w:rsid w:val="00FF1418"/>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C7A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852"/>
    <w:pPr>
      <w:ind w:left="720"/>
      <w:contextualSpacing/>
    </w:pPr>
  </w:style>
  <w:style w:type="character" w:styleId="PlaceholderText">
    <w:name w:val="Placeholder Text"/>
    <w:basedOn w:val="DefaultParagraphFont"/>
    <w:uiPriority w:val="99"/>
    <w:semiHidden/>
    <w:rsid w:val="003E0852"/>
    <w:rPr>
      <w:color w:val="808080"/>
    </w:rPr>
  </w:style>
  <w:style w:type="paragraph" w:styleId="BalloonText">
    <w:name w:val="Balloon Text"/>
    <w:basedOn w:val="Normal"/>
    <w:link w:val="BalloonTextChar"/>
    <w:uiPriority w:val="99"/>
    <w:semiHidden/>
    <w:unhideWhenUsed/>
    <w:rsid w:val="003E0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852"/>
    <w:rPr>
      <w:rFonts w:ascii="Lucida Grande" w:hAnsi="Lucida Grande" w:cs="Lucida Grande"/>
      <w:sz w:val="18"/>
      <w:szCs w:val="18"/>
    </w:rPr>
  </w:style>
  <w:style w:type="paragraph" w:styleId="Bibliography">
    <w:name w:val="Bibliography"/>
    <w:basedOn w:val="Normal"/>
    <w:next w:val="Normal"/>
    <w:uiPriority w:val="37"/>
    <w:unhideWhenUsed/>
    <w:rsid w:val="003E0852"/>
    <w:pPr>
      <w:tabs>
        <w:tab w:val="left" w:pos="380"/>
        <w:tab w:val="left" w:pos="500"/>
      </w:tabs>
      <w:spacing w:after="240"/>
    </w:pPr>
  </w:style>
  <w:style w:type="paragraph" w:styleId="Footer">
    <w:name w:val="footer"/>
    <w:basedOn w:val="Normal"/>
    <w:link w:val="FooterChar"/>
    <w:uiPriority w:val="99"/>
    <w:unhideWhenUsed/>
    <w:rsid w:val="003E0852"/>
    <w:pPr>
      <w:tabs>
        <w:tab w:val="center" w:pos="4320"/>
        <w:tab w:val="right" w:pos="8640"/>
      </w:tabs>
    </w:pPr>
  </w:style>
  <w:style w:type="character" w:customStyle="1" w:styleId="FooterChar">
    <w:name w:val="Footer Char"/>
    <w:basedOn w:val="DefaultParagraphFont"/>
    <w:link w:val="Footer"/>
    <w:uiPriority w:val="99"/>
    <w:rsid w:val="003E0852"/>
  </w:style>
  <w:style w:type="character" w:styleId="PageNumber">
    <w:name w:val="page number"/>
    <w:basedOn w:val="DefaultParagraphFont"/>
    <w:uiPriority w:val="99"/>
    <w:semiHidden/>
    <w:unhideWhenUsed/>
    <w:rsid w:val="003E0852"/>
  </w:style>
  <w:style w:type="paragraph" w:styleId="Header">
    <w:name w:val="header"/>
    <w:basedOn w:val="Normal"/>
    <w:link w:val="HeaderChar"/>
    <w:uiPriority w:val="99"/>
    <w:unhideWhenUsed/>
    <w:rsid w:val="003E0852"/>
    <w:pPr>
      <w:tabs>
        <w:tab w:val="center" w:pos="4320"/>
        <w:tab w:val="right" w:pos="8640"/>
      </w:tabs>
    </w:pPr>
  </w:style>
  <w:style w:type="character" w:customStyle="1" w:styleId="HeaderChar">
    <w:name w:val="Header Char"/>
    <w:basedOn w:val="DefaultParagraphFont"/>
    <w:link w:val="Header"/>
    <w:uiPriority w:val="99"/>
    <w:rsid w:val="003E0852"/>
  </w:style>
  <w:style w:type="character" w:styleId="CommentReference">
    <w:name w:val="annotation reference"/>
    <w:basedOn w:val="DefaultParagraphFont"/>
    <w:uiPriority w:val="99"/>
    <w:semiHidden/>
    <w:unhideWhenUsed/>
    <w:rsid w:val="003E0852"/>
    <w:rPr>
      <w:sz w:val="16"/>
      <w:szCs w:val="16"/>
    </w:rPr>
  </w:style>
  <w:style w:type="paragraph" w:styleId="CommentText">
    <w:name w:val="annotation text"/>
    <w:basedOn w:val="Normal"/>
    <w:link w:val="CommentTextChar"/>
    <w:uiPriority w:val="99"/>
    <w:semiHidden/>
    <w:unhideWhenUsed/>
    <w:rsid w:val="003E0852"/>
    <w:rPr>
      <w:sz w:val="20"/>
      <w:szCs w:val="20"/>
    </w:rPr>
  </w:style>
  <w:style w:type="character" w:customStyle="1" w:styleId="CommentTextChar">
    <w:name w:val="Comment Text Char"/>
    <w:basedOn w:val="DefaultParagraphFont"/>
    <w:link w:val="CommentText"/>
    <w:uiPriority w:val="99"/>
    <w:semiHidden/>
    <w:rsid w:val="003E0852"/>
    <w:rPr>
      <w:sz w:val="20"/>
      <w:szCs w:val="20"/>
    </w:rPr>
  </w:style>
  <w:style w:type="paragraph" w:styleId="CommentSubject">
    <w:name w:val="annotation subject"/>
    <w:basedOn w:val="CommentText"/>
    <w:next w:val="CommentText"/>
    <w:link w:val="CommentSubjectChar"/>
    <w:uiPriority w:val="99"/>
    <w:semiHidden/>
    <w:unhideWhenUsed/>
    <w:rsid w:val="003E0852"/>
    <w:rPr>
      <w:b/>
      <w:bCs/>
    </w:rPr>
  </w:style>
  <w:style w:type="character" w:customStyle="1" w:styleId="CommentSubjectChar">
    <w:name w:val="Comment Subject Char"/>
    <w:basedOn w:val="CommentTextChar"/>
    <w:link w:val="CommentSubject"/>
    <w:uiPriority w:val="99"/>
    <w:semiHidden/>
    <w:rsid w:val="003E0852"/>
    <w:rPr>
      <w:b/>
      <w:bCs/>
      <w:sz w:val="20"/>
      <w:szCs w:val="20"/>
    </w:rPr>
  </w:style>
  <w:style w:type="table" w:styleId="TableGrid">
    <w:name w:val="Table Grid"/>
    <w:basedOn w:val="TableNormal"/>
    <w:uiPriority w:val="59"/>
    <w:rsid w:val="00CA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070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061F5"/>
    <w:rPr>
      <w:color w:val="0000FF" w:themeColor="hyperlink"/>
      <w:u w:val="single"/>
    </w:rPr>
  </w:style>
  <w:style w:type="paragraph" w:customStyle="1" w:styleId="norm">
    <w:name w:val="norm"/>
    <w:basedOn w:val="Normal"/>
    <w:rsid w:val="00F344A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852"/>
    <w:pPr>
      <w:ind w:left="720"/>
      <w:contextualSpacing/>
    </w:pPr>
  </w:style>
  <w:style w:type="character" w:styleId="PlaceholderText">
    <w:name w:val="Placeholder Text"/>
    <w:basedOn w:val="DefaultParagraphFont"/>
    <w:uiPriority w:val="99"/>
    <w:semiHidden/>
    <w:rsid w:val="003E0852"/>
    <w:rPr>
      <w:color w:val="808080"/>
    </w:rPr>
  </w:style>
  <w:style w:type="paragraph" w:styleId="BalloonText">
    <w:name w:val="Balloon Text"/>
    <w:basedOn w:val="Normal"/>
    <w:link w:val="BalloonTextChar"/>
    <w:uiPriority w:val="99"/>
    <w:semiHidden/>
    <w:unhideWhenUsed/>
    <w:rsid w:val="003E0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852"/>
    <w:rPr>
      <w:rFonts w:ascii="Lucida Grande" w:hAnsi="Lucida Grande" w:cs="Lucida Grande"/>
      <w:sz w:val="18"/>
      <w:szCs w:val="18"/>
    </w:rPr>
  </w:style>
  <w:style w:type="paragraph" w:styleId="Bibliography">
    <w:name w:val="Bibliography"/>
    <w:basedOn w:val="Normal"/>
    <w:next w:val="Normal"/>
    <w:uiPriority w:val="37"/>
    <w:unhideWhenUsed/>
    <w:rsid w:val="003E0852"/>
    <w:pPr>
      <w:tabs>
        <w:tab w:val="left" w:pos="380"/>
        <w:tab w:val="left" w:pos="500"/>
      </w:tabs>
      <w:spacing w:after="240"/>
    </w:pPr>
  </w:style>
  <w:style w:type="paragraph" w:styleId="Footer">
    <w:name w:val="footer"/>
    <w:basedOn w:val="Normal"/>
    <w:link w:val="FooterChar"/>
    <w:uiPriority w:val="99"/>
    <w:unhideWhenUsed/>
    <w:rsid w:val="003E0852"/>
    <w:pPr>
      <w:tabs>
        <w:tab w:val="center" w:pos="4320"/>
        <w:tab w:val="right" w:pos="8640"/>
      </w:tabs>
    </w:pPr>
  </w:style>
  <w:style w:type="character" w:customStyle="1" w:styleId="FooterChar">
    <w:name w:val="Footer Char"/>
    <w:basedOn w:val="DefaultParagraphFont"/>
    <w:link w:val="Footer"/>
    <w:uiPriority w:val="99"/>
    <w:rsid w:val="003E0852"/>
  </w:style>
  <w:style w:type="character" w:styleId="PageNumber">
    <w:name w:val="page number"/>
    <w:basedOn w:val="DefaultParagraphFont"/>
    <w:uiPriority w:val="99"/>
    <w:semiHidden/>
    <w:unhideWhenUsed/>
    <w:rsid w:val="003E0852"/>
  </w:style>
  <w:style w:type="paragraph" w:styleId="Header">
    <w:name w:val="header"/>
    <w:basedOn w:val="Normal"/>
    <w:link w:val="HeaderChar"/>
    <w:uiPriority w:val="99"/>
    <w:unhideWhenUsed/>
    <w:rsid w:val="003E0852"/>
    <w:pPr>
      <w:tabs>
        <w:tab w:val="center" w:pos="4320"/>
        <w:tab w:val="right" w:pos="8640"/>
      </w:tabs>
    </w:pPr>
  </w:style>
  <w:style w:type="character" w:customStyle="1" w:styleId="HeaderChar">
    <w:name w:val="Header Char"/>
    <w:basedOn w:val="DefaultParagraphFont"/>
    <w:link w:val="Header"/>
    <w:uiPriority w:val="99"/>
    <w:rsid w:val="003E0852"/>
  </w:style>
  <w:style w:type="character" w:styleId="CommentReference">
    <w:name w:val="annotation reference"/>
    <w:basedOn w:val="DefaultParagraphFont"/>
    <w:uiPriority w:val="99"/>
    <w:semiHidden/>
    <w:unhideWhenUsed/>
    <w:rsid w:val="003E0852"/>
    <w:rPr>
      <w:sz w:val="16"/>
      <w:szCs w:val="16"/>
    </w:rPr>
  </w:style>
  <w:style w:type="paragraph" w:styleId="CommentText">
    <w:name w:val="annotation text"/>
    <w:basedOn w:val="Normal"/>
    <w:link w:val="CommentTextChar"/>
    <w:uiPriority w:val="99"/>
    <w:semiHidden/>
    <w:unhideWhenUsed/>
    <w:rsid w:val="003E0852"/>
    <w:rPr>
      <w:sz w:val="20"/>
      <w:szCs w:val="20"/>
    </w:rPr>
  </w:style>
  <w:style w:type="character" w:customStyle="1" w:styleId="CommentTextChar">
    <w:name w:val="Comment Text Char"/>
    <w:basedOn w:val="DefaultParagraphFont"/>
    <w:link w:val="CommentText"/>
    <w:uiPriority w:val="99"/>
    <w:semiHidden/>
    <w:rsid w:val="003E0852"/>
    <w:rPr>
      <w:sz w:val="20"/>
      <w:szCs w:val="20"/>
    </w:rPr>
  </w:style>
  <w:style w:type="paragraph" w:styleId="CommentSubject">
    <w:name w:val="annotation subject"/>
    <w:basedOn w:val="CommentText"/>
    <w:next w:val="CommentText"/>
    <w:link w:val="CommentSubjectChar"/>
    <w:uiPriority w:val="99"/>
    <w:semiHidden/>
    <w:unhideWhenUsed/>
    <w:rsid w:val="003E0852"/>
    <w:rPr>
      <w:b/>
      <w:bCs/>
    </w:rPr>
  </w:style>
  <w:style w:type="character" w:customStyle="1" w:styleId="CommentSubjectChar">
    <w:name w:val="Comment Subject Char"/>
    <w:basedOn w:val="CommentTextChar"/>
    <w:link w:val="CommentSubject"/>
    <w:uiPriority w:val="99"/>
    <w:semiHidden/>
    <w:rsid w:val="003E0852"/>
    <w:rPr>
      <w:b/>
      <w:bCs/>
      <w:sz w:val="20"/>
      <w:szCs w:val="20"/>
    </w:rPr>
  </w:style>
  <w:style w:type="table" w:styleId="TableGrid">
    <w:name w:val="Table Grid"/>
    <w:basedOn w:val="TableNormal"/>
    <w:uiPriority w:val="59"/>
    <w:rsid w:val="00CA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070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061F5"/>
    <w:rPr>
      <w:color w:val="0000FF" w:themeColor="hyperlink"/>
      <w:u w:val="single"/>
    </w:rPr>
  </w:style>
  <w:style w:type="paragraph" w:customStyle="1" w:styleId="norm">
    <w:name w:val="norm"/>
    <w:basedOn w:val="Normal"/>
    <w:rsid w:val="00F344A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0044">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149789735">
      <w:bodyDiv w:val="1"/>
      <w:marLeft w:val="0"/>
      <w:marRight w:val="0"/>
      <w:marTop w:val="0"/>
      <w:marBottom w:val="0"/>
      <w:divBdr>
        <w:top w:val="none" w:sz="0" w:space="0" w:color="auto"/>
        <w:left w:val="none" w:sz="0" w:space="0" w:color="auto"/>
        <w:bottom w:val="none" w:sz="0" w:space="0" w:color="auto"/>
        <w:right w:val="none" w:sz="0" w:space="0" w:color="auto"/>
      </w:divBdr>
    </w:div>
    <w:div w:id="1875578302">
      <w:bodyDiv w:val="1"/>
      <w:marLeft w:val="0"/>
      <w:marRight w:val="0"/>
      <w:marTop w:val="0"/>
      <w:marBottom w:val="0"/>
      <w:divBdr>
        <w:top w:val="none" w:sz="0" w:space="0" w:color="auto"/>
        <w:left w:val="none" w:sz="0" w:space="0" w:color="auto"/>
        <w:bottom w:val="none" w:sz="0" w:space="0" w:color="auto"/>
        <w:right w:val="none" w:sz="0" w:space="0" w:color="auto"/>
      </w:divBdr>
    </w:div>
    <w:div w:id="1981692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agcrowd.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A028-F499-184B-BB50-1F6DD2E9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30</Pages>
  <Words>41379</Words>
  <Characters>235863</Characters>
  <Application>Microsoft Macintosh Word</Application>
  <DocSecurity>0</DocSecurity>
  <Lines>1965</Lines>
  <Paragraphs>553</Paragraphs>
  <ScaleCrop>false</ScaleCrop>
  <Company>Yale University</Company>
  <LinksUpToDate>false</LinksUpToDate>
  <CharactersWithSpaces>276689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194</cp:revision>
  <cp:lastPrinted>2013-08-16T14:36:00Z</cp:lastPrinted>
  <dcterms:created xsi:type="dcterms:W3CDTF">2013-08-16T14:36:00Z</dcterms:created>
  <dcterms:modified xsi:type="dcterms:W3CDTF">2014-01-25T05:46:00Z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zotero-version="4.0.17"&gt;&lt;session id="dD2WOQiv"/&gt;&lt;style id="http://www.zotero.org/styles/bmc-bioinformatics"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