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B9DF4" w14:textId="77777777" w:rsidR="00B86A2A" w:rsidRDefault="005147E1">
      <w:pPr>
        <w:rPr>
          <w:b/>
          <w:u w:val="single"/>
        </w:rPr>
      </w:pPr>
      <w:r>
        <w:rPr>
          <w:b/>
          <w:u w:val="single"/>
        </w:rPr>
        <w:t>LARVA: Large-scale Analysis of Recurrent Variants and Annotations</w:t>
      </w:r>
    </w:p>
    <w:p w14:paraId="69876504" w14:textId="441AB106" w:rsidR="00BE0D0A" w:rsidRDefault="005147E1">
      <w:r>
        <w:rPr>
          <w:b/>
          <w:u w:val="single"/>
        </w:rPr>
        <w:t>(</w:t>
      </w:r>
      <w:del w:id="0" w:author="Lucas Lochovsky" w:date="2013-12-31T11:51:00Z">
        <w:r w:rsidR="006A2B78" w:rsidDel="00C20AA8">
          <w:rPr>
            <w:b/>
            <w:u w:val="single"/>
          </w:rPr>
          <w:delText xml:space="preserve">Sixth </w:delText>
        </w:r>
      </w:del>
      <w:ins w:id="1" w:author="Lucas Lochovsky" w:date="2013-12-31T11:51:00Z">
        <w:r w:rsidR="00C20AA8">
          <w:rPr>
            <w:b/>
            <w:u w:val="single"/>
          </w:rPr>
          <w:t xml:space="preserve">Seventh </w:t>
        </w:r>
      </w:ins>
      <w:r w:rsidR="00BE0D0A">
        <w:rPr>
          <w:b/>
          <w:u w:val="single"/>
        </w:rPr>
        <w:t>Draft</w:t>
      </w:r>
      <w:r>
        <w:rPr>
          <w:b/>
          <w:u w:val="single"/>
        </w:rPr>
        <w:t>)</w:t>
      </w:r>
    </w:p>
    <w:p w14:paraId="0A3B4052" w14:textId="77777777" w:rsidR="00BE0D0A" w:rsidRDefault="00BE0D0A"/>
    <w:p w14:paraId="1E1F328D" w14:textId="23174E4B" w:rsidR="00BE0D0A" w:rsidRDefault="001305AA">
      <w:r>
        <w:rPr>
          <w:b/>
        </w:rPr>
        <w:t>Authors:</w:t>
      </w:r>
      <w:r w:rsidR="00E425F0">
        <w:t xml:space="preserve"> Lucas Lochovsky,</w:t>
      </w:r>
      <w:r>
        <w:t xml:space="preserve"> Mark Gerstein</w:t>
      </w:r>
    </w:p>
    <w:p w14:paraId="2DE31DDF" w14:textId="77777777" w:rsidR="00D70A04" w:rsidRDefault="00D70A04"/>
    <w:p w14:paraId="7CFDB4E5" w14:textId="77777777" w:rsidR="00D70A04" w:rsidRDefault="00500462">
      <w:r>
        <w:rPr>
          <w:b/>
        </w:rPr>
        <w:t>Abstract</w:t>
      </w:r>
    </w:p>
    <w:p w14:paraId="2C11C0EF" w14:textId="77777777" w:rsidR="00500462" w:rsidRDefault="00500462"/>
    <w:p w14:paraId="40236186" w14:textId="4F061D6D" w:rsidR="008D617D" w:rsidRPr="006F762E" w:rsidRDefault="00284D62" w:rsidP="00261665">
      <w:r>
        <w:t>W</w:t>
      </w:r>
      <w:r w:rsidR="00F90C9E">
        <w:t xml:space="preserve">e present LARVA (Large-scale Analysis of Recurrent Variants and Annotations), a computational </w:t>
      </w:r>
      <w:r w:rsidR="006360B4">
        <w:t xml:space="preserve">framework for </w:t>
      </w:r>
      <w:r w:rsidR="00C75C5B">
        <w:t xml:space="preserve">studying </w:t>
      </w:r>
      <w:r w:rsidR="00F14DCB">
        <w:t>whol</w:t>
      </w:r>
      <w:r w:rsidR="00DA0E69">
        <w:t>e genome sequenced (WGS’ed) DNA</w:t>
      </w:r>
      <w:r w:rsidR="00F14DCB">
        <w:t xml:space="preserve"> of </w:t>
      </w:r>
      <w:r w:rsidR="00C75C5B">
        <w:t>cohorts of genetic disease patients</w:t>
      </w:r>
      <w:r w:rsidR="00F14DCB">
        <w:t xml:space="preserve">, </w:t>
      </w:r>
      <w:r w:rsidR="00282E8C">
        <w:t>uncovering</w:t>
      </w:r>
      <w:r w:rsidR="00C75C5B">
        <w:t xml:space="preserve"> </w:t>
      </w:r>
      <w:r w:rsidR="00080FB6">
        <w:t xml:space="preserve">mutations and mutated </w:t>
      </w:r>
      <w:r w:rsidR="001C6C76">
        <w:t>genome annotations</w:t>
      </w:r>
      <w:r w:rsidR="00080FB6">
        <w:t xml:space="preserve"> that are common to </w:t>
      </w:r>
      <w:r w:rsidR="009B0149">
        <w:t>multiple</w:t>
      </w:r>
      <w:r w:rsidR="00080FB6">
        <w:t xml:space="preserve"> samples.</w:t>
      </w:r>
      <w:r w:rsidR="00297E7A">
        <w:t xml:space="preserve"> </w:t>
      </w:r>
      <w:r w:rsidR="00E43F2D">
        <w:t xml:space="preserve">Such mutations, which we refer to as </w:t>
      </w:r>
      <w:r w:rsidR="00E43F2D">
        <w:rPr>
          <w:i/>
        </w:rPr>
        <w:t>recurrent mutations</w:t>
      </w:r>
      <w:r w:rsidR="00E43F2D">
        <w:t xml:space="preserve">, </w:t>
      </w:r>
      <w:r w:rsidR="0018212E">
        <w:t xml:space="preserve">may correspond to important </w:t>
      </w:r>
      <w:r w:rsidR="00793DAE">
        <w:t xml:space="preserve">sites of disruptions for diseases like cancer, and therefore may </w:t>
      </w:r>
      <w:r w:rsidR="00A37F1F">
        <w:t>be crucial for understanding how such diseases progress, and how they may be treated.</w:t>
      </w:r>
      <w:r w:rsidR="005E2EE8">
        <w:t xml:space="preserve"> </w:t>
      </w:r>
      <w:r w:rsidR="005E2EE8" w:rsidRPr="00873475">
        <w:t>Recurrent mutations</w:t>
      </w:r>
      <w:r w:rsidR="005E2EE8">
        <w:t xml:space="preserve"> may also be used to classify </w:t>
      </w:r>
      <w:r w:rsidR="002476B8">
        <w:t>multiple subtypes of the same disease.</w:t>
      </w:r>
      <w:r w:rsidR="00522F02">
        <w:t xml:space="preserve"> In this paper</w:t>
      </w:r>
      <w:r w:rsidR="006F762E">
        <w:t xml:space="preserve">, we explain the concepts of LARVA’s framework, and how it functions to identify </w:t>
      </w:r>
      <w:r w:rsidR="006F762E" w:rsidRPr="00873475">
        <w:t>recurrent mutations</w:t>
      </w:r>
      <w:r w:rsidR="006F762E">
        <w:t xml:space="preserve"> and recurrently mutated </w:t>
      </w:r>
      <w:r w:rsidR="001C6C76">
        <w:t xml:space="preserve">genome annotations. </w:t>
      </w:r>
      <w:r w:rsidR="003F1B07">
        <w:t>W</w:t>
      </w:r>
      <w:r w:rsidR="00A116F1">
        <w:t xml:space="preserve">e illustrate how </w:t>
      </w:r>
      <w:r w:rsidR="00785209">
        <w:t xml:space="preserve">LARVA may be used to study recurrent mutation patterns in </w:t>
      </w:r>
      <w:r w:rsidR="00C636E6">
        <w:t xml:space="preserve">both coding </w:t>
      </w:r>
      <w:r w:rsidR="006A0B14">
        <w:t>regions</w:t>
      </w:r>
      <w:r w:rsidR="00C636E6">
        <w:t xml:space="preserve"> and </w:t>
      </w:r>
      <w:r w:rsidR="00A85531">
        <w:t>noncoding regulatory elements</w:t>
      </w:r>
      <w:r w:rsidR="00E814E6">
        <w:t>, and sets of pathways and interaction networks.</w:t>
      </w:r>
      <w:r w:rsidR="00ED0579">
        <w:t xml:space="preserve"> </w:t>
      </w:r>
      <w:r w:rsidR="003F1B07">
        <w:t>F</w:t>
      </w:r>
      <w:r w:rsidR="00ED0579">
        <w:t xml:space="preserve">or the purposes of </w:t>
      </w:r>
      <w:r w:rsidR="00204B87">
        <w:t xml:space="preserve">determining if </w:t>
      </w:r>
      <w:r w:rsidR="00C80785">
        <w:t>observed</w:t>
      </w:r>
      <w:r w:rsidR="00770262">
        <w:t xml:space="preserve"> recurrent variation</w:t>
      </w:r>
      <w:r w:rsidR="00797FCA">
        <w:t xml:space="preserve"> </w:t>
      </w:r>
      <w:r w:rsidR="00C80785">
        <w:t>is</w:t>
      </w:r>
      <w:r w:rsidR="00797FCA">
        <w:t xml:space="preserve"> </w:t>
      </w:r>
      <w:r w:rsidR="0028493B">
        <w:t xml:space="preserve">statistically </w:t>
      </w:r>
      <w:r w:rsidR="00797FCA">
        <w:t>significant</w:t>
      </w:r>
      <w:r w:rsidR="0028493B">
        <w:t>,</w:t>
      </w:r>
      <w:r w:rsidR="00797FCA">
        <w:t xml:space="preserve"> w</w:t>
      </w:r>
      <w:r w:rsidR="00E814E6">
        <w:t xml:space="preserve">e introduce a </w:t>
      </w:r>
      <w:r w:rsidR="002459F1">
        <w:t>Statistical Assessment Module</w:t>
      </w:r>
      <w:r w:rsidR="0028493B">
        <w:t xml:space="preserve"> (LARVA-SAM) to access the statistical significance relative to recurrent variation expected under neutral mutation processes</w:t>
      </w:r>
      <w:r w:rsidR="00F403D3">
        <w:t>.</w:t>
      </w:r>
      <w:r w:rsidR="003C2054">
        <w:t xml:space="preserve"> Starting with an exome model of factors that influence the neutral mutation rate</w:t>
      </w:r>
      <w:del w:id="2" w:author="Lucas Lochovsky" w:date="2013-12-31T11:52:00Z">
        <w:r w:rsidR="003C2054" w:rsidDel="00C20AA8">
          <w:delText xml:space="preserve"> (Lawrence 2013)</w:delText>
        </w:r>
      </w:del>
      <w:r w:rsidR="003C2054">
        <w:t>, we have developed a model to simulate expected variation across the entire human genome.</w:t>
      </w:r>
      <w:r w:rsidR="00FC4BEA">
        <w:t xml:space="preserve"> </w:t>
      </w:r>
      <w:r w:rsidR="003F1B07">
        <w:t>Our system also</w:t>
      </w:r>
      <w:r w:rsidR="00AB7E4D">
        <w:t xml:space="preserve"> provide</w:t>
      </w:r>
      <w:r w:rsidR="0028493B">
        <w:t>s</w:t>
      </w:r>
      <w:r w:rsidR="00AB7E4D">
        <w:t xml:space="preserve"> </w:t>
      </w:r>
      <w:r w:rsidR="0028493B">
        <w:t xml:space="preserve">an </w:t>
      </w:r>
      <w:r w:rsidR="00FC4BEA">
        <w:t>Analysis Integration Module</w:t>
      </w:r>
      <w:r w:rsidR="0028493B">
        <w:t xml:space="preserve"> (LARVA-AIM) </w:t>
      </w:r>
      <w:r w:rsidR="003F1B07">
        <w:t>for</w:t>
      </w:r>
      <w:r w:rsidR="00C020B3">
        <w:t xml:space="preserve"> </w:t>
      </w:r>
      <w:r w:rsidR="003F1B07">
        <w:t xml:space="preserve">the </w:t>
      </w:r>
      <w:r w:rsidR="00C020B3">
        <w:t>integrat</w:t>
      </w:r>
      <w:r w:rsidR="003F1B07">
        <w:t>ion</w:t>
      </w:r>
      <w:r w:rsidR="00C020B3">
        <w:t xml:space="preserve"> of multiple LARVA analyses</w:t>
      </w:r>
      <w:r w:rsidR="005C7C3C">
        <w:t xml:space="preserve">, </w:t>
      </w:r>
      <w:r w:rsidR="003F1B07">
        <w:t xml:space="preserve">for deeper understanding of disease </w:t>
      </w:r>
      <w:r w:rsidR="00E968B0">
        <w:t>variation</w:t>
      </w:r>
      <w:r w:rsidR="003F1B07">
        <w:t>. W</w:t>
      </w:r>
      <w:r w:rsidR="00C82608">
        <w:t xml:space="preserve">e </w:t>
      </w:r>
      <w:r w:rsidR="003F1B07">
        <w:t xml:space="preserve">have </w:t>
      </w:r>
      <w:r w:rsidR="00C05973">
        <w:t>appl</w:t>
      </w:r>
      <w:r w:rsidR="003F1B07">
        <w:t>ied</w:t>
      </w:r>
      <w:r w:rsidR="00521B43">
        <w:t xml:space="preserve"> </w:t>
      </w:r>
      <w:r w:rsidR="00F347BA">
        <w:t>LARVA’s</w:t>
      </w:r>
      <w:r w:rsidR="00521B43">
        <w:t xml:space="preserve"> methods to </w:t>
      </w:r>
      <w:r w:rsidR="00F347BA">
        <w:t xml:space="preserve">sets of </w:t>
      </w:r>
      <w:r w:rsidR="00521B43">
        <w:t xml:space="preserve">prostate cancer </w:t>
      </w:r>
      <w:r w:rsidR="00F347BA">
        <w:t>WGS data</w:t>
      </w:r>
      <w:r w:rsidR="00C4286E">
        <w:t xml:space="preserve"> to demonstrate its usefulness.</w:t>
      </w:r>
    </w:p>
    <w:p w14:paraId="28611D36" w14:textId="77777777" w:rsidR="008D617D" w:rsidRDefault="008D617D"/>
    <w:p w14:paraId="30AA57B1" w14:textId="77777777" w:rsidR="00500462" w:rsidRDefault="00500462">
      <w:r>
        <w:rPr>
          <w:b/>
        </w:rPr>
        <w:t>Introduction</w:t>
      </w:r>
    </w:p>
    <w:p w14:paraId="11F2E830" w14:textId="77777777" w:rsidR="00500462" w:rsidRDefault="00500462"/>
    <w:p w14:paraId="2EC22679" w14:textId="77777777" w:rsidR="00F97520" w:rsidRDefault="002548BF">
      <w:r>
        <w:t>Numerous</w:t>
      </w:r>
      <w:r w:rsidR="006852CB">
        <w:t xml:space="preserve"> cancer patients have been genome sequenced </w:t>
      </w:r>
      <w:r w:rsidR="00060BC3">
        <w:t>(</w:t>
      </w:r>
      <w:r w:rsidR="00E16CA2">
        <w:t>Barbieri 2012, Baca 2013, Grasso 2012</w:t>
      </w:r>
      <w:r w:rsidR="00060BC3">
        <w:t>)</w:t>
      </w:r>
      <w:r w:rsidR="006852CB">
        <w:t xml:space="preserve">, </w:t>
      </w:r>
      <w:r w:rsidR="003B50A4">
        <w:t xml:space="preserve">opening up opportunities to </w:t>
      </w:r>
      <w:r w:rsidR="005237D6">
        <w:t>identify the underlying genetic causes for cancer phenotypes</w:t>
      </w:r>
      <w:r w:rsidR="00701522">
        <w:t xml:space="preserve"> and develop </w:t>
      </w:r>
      <w:r w:rsidR="003D3930">
        <w:t xml:space="preserve">more effective therapies targeted at specific </w:t>
      </w:r>
      <w:r w:rsidR="00F77B42">
        <w:t>molecular subtypes of cancer.</w:t>
      </w:r>
      <w:r w:rsidR="006527A8">
        <w:t xml:space="preserve"> Most of these studies have been</w:t>
      </w:r>
      <w:r w:rsidR="008D2A90">
        <w:t xml:space="preserve"> so far</w:t>
      </w:r>
      <w:r w:rsidR="006527A8">
        <w:t xml:space="preserve"> focused on </w:t>
      </w:r>
      <w:r w:rsidR="000D60D9">
        <w:t>identifying mutations and defects in the protein-coding regions, or exomes, of cancerous genomes</w:t>
      </w:r>
      <w:r w:rsidR="008D2A90">
        <w:t xml:space="preserve"> </w:t>
      </w:r>
      <w:r w:rsidR="0066777E">
        <w:t>(Baca 2013)</w:t>
      </w:r>
      <w:r w:rsidR="008D2A90">
        <w:t>.</w:t>
      </w:r>
      <w:r w:rsidR="002C676C">
        <w:t xml:space="preserve"> However, </w:t>
      </w:r>
      <w:r w:rsidR="00346A33">
        <w:t xml:space="preserve">this approach ignores investigation of potential variation in important noncoding features of the </w:t>
      </w:r>
      <w:r w:rsidR="00F97520">
        <w:t>genome.</w:t>
      </w:r>
    </w:p>
    <w:p w14:paraId="694AA9CD" w14:textId="77777777" w:rsidR="00F97520" w:rsidRDefault="00F97520"/>
    <w:p w14:paraId="70610000" w14:textId="77777777" w:rsidR="006852CB" w:rsidRDefault="00184F17" w:rsidP="0095162A">
      <w:r>
        <w:t xml:space="preserve">There are many noncoding genome regions that </w:t>
      </w:r>
      <w:r w:rsidR="00341A5F">
        <w:t>influence</w:t>
      </w:r>
      <w:r>
        <w:t xml:space="preserve"> gene transcription. </w:t>
      </w:r>
      <w:r w:rsidR="00F97520">
        <w:t>Such feature</w:t>
      </w:r>
      <w:r w:rsidR="001F5225">
        <w:t xml:space="preserve">s include pseudogenes, some of which are transcribed </w:t>
      </w:r>
      <w:r w:rsidR="008606D8">
        <w:t>and can be incor</w:t>
      </w:r>
      <w:r w:rsidR="00335F47">
        <w:t>porated into functional transcripts</w:t>
      </w:r>
      <w:r w:rsidR="00FA17B1">
        <w:t xml:space="preserve"> </w:t>
      </w:r>
      <w:r w:rsidR="004720E9">
        <w:t>(Pei 2012)</w:t>
      </w:r>
      <w:r w:rsidR="00335F47">
        <w:t>.</w:t>
      </w:r>
      <w:r w:rsidR="005F1524">
        <w:t xml:space="preserve"> There are also various classes of noncoding RNA, such as micro</w:t>
      </w:r>
      <w:r w:rsidR="003B3922">
        <w:t xml:space="preserve">RNA (miRNA), </w:t>
      </w:r>
      <w:r w:rsidR="00FB2D6D">
        <w:t xml:space="preserve">small interfering RNA (siRNA), </w:t>
      </w:r>
      <w:r w:rsidR="00FE2707">
        <w:t xml:space="preserve">small nuclear RNA (snRNA), and small nucleolar RNA (snoRNA) that </w:t>
      </w:r>
      <w:r w:rsidR="00137E59">
        <w:t xml:space="preserve">bind and regulate transcripts </w:t>
      </w:r>
      <w:r w:rsidR="004B51DA">
        <w:t>(Esteller 2011)</w:t>
      </w:r>
      <w:r w:rsidR="00137E59">
        <w:t>.</w:t>
      </w:r>
      <w:r w:rsidR="0095162A">
        <w:t xml:space="preserve"> </w:t>
      </w:r>
      <w:r w:rsidR="00DE35B8">
        <w:t xml:space="preserve">Furthermore, the binding sites </w:t>
      </w:r>
      <w:r w:rsidR="00836913">
        <w:t xml:space="preserve">of </w:t>
      </w:r>
      <w:r w:rsidR="009C2396">
        <w:t xml:space="preserve">transcription factors might be affected by cancer, </w:t>
      </w:r>
      <w:r w:rsidR="00572996">
        <w:t xml:space="preserve">which are important to gene </w:t>
      </w:r>
      <w:r w:rsidR="00572996">
        <w:lastRenderedPageBreak/>
        <w:t>expression levels.</w:t>
      </w:r>
      <w:r w:rsidR="00287D28">
        <w:t xml:space="preserve"> </w:t>
      </w:r>
      <w:r w:rsidR="00626A7C">
        <w:t xml:space="preserve">Finally, </w:t>
      </w:r>
      <w:r w:rsidR="00733FFB">
        <w:t>various protein factors can bind to stretches of genomic DNA called enhancers</w:t>
      </w:r>
      <w:r w:rsidR="001B3543">
        <w:t xml:space="preserve"> that promote gene transcription.</w:t>
      </w:r>
    </w:p>
    <w:p w14:paraId="5449FABB" w14:textId="77777777" w:rsidR="00A31708" w:rsidRDefault="00A31708" w:rsidP="0095162A"/>
    <w:p w14:paraId="3524C627" w14:textId="75E1D12D" w:rsidR="00A31708" w:rsidRDefault="007F6ACB" w:rsidP="0095162A">
      <w:r>
        <w:t xml:space="preserve">Two computational systems, </w:t>
      </w:r>
      <w:r w:rsidR="00D40B15">
        <w:t xml:space="preserve">HaploReg </w:t>
      </w:r>
      <w:r w:rsidR="000F0BF7">
        <w:t>(Ward 2011)</w:t>
      </w:r>
      <w:r w:rsidR="00D40B15">
        <w:t xml:space="preserve"> and RegulomeDB </w:t>
      </w:r>
      <w:r w:rsidR="00A15792">
        <w:t>(Boyle 2012)</w:t>
      </w:r>
      <w:r w:rsidR="008C37AA">
        <w:t xml:space="preserve">, were previously developed to </w:t>
      </w:r>
      <w:r w:rsidR="007A109B">
        <w:t>determine the effect of GWAS variants on noncoding annotations</w:t>
      </w:r>
      <w:r w:rsidR="008C37AA">
        <w:t xml:space="preserve">. </w:t>
      </w:r>
      <w:r w:rsidR="006F1960">
        <w:t xml:space="preserve">HaploReg </w:t>
      </w:r>
      <w:r w:rsidR="00333F24">
        <w:t>intersects the variants of WGS samples</w:t>
      </w:r>
      <w:r w:rsidR="00544C49">
        <w:t xml:space="preserve"> with </w:t>
      </w:r>
      <w:r w:rsidR="00435FD6">
        <w:t xml:space="preserve">a fixed series of noncoding regulatory elements in the human genome, </w:t>
      </w:r>
      <w:r w:rsidR="00445781">
        <w:t>determines the variants’ effects</w:t>
      </w:r>
      <w:r w:rsidR="00113CA0">
        <w:t xml:space="preserve"> </w:t>
      </w:r>
      <w:r w:rsidR="00C52F85">
        <w:t>on</w:t>
      </w:r>
      <w:r w:rsidR="00113CA0">
        <w:t xml:space="preserve"> noncoding regulatory motifs</w:t>
      </w:r>
      <w:r w:rsidR="00A40D50">
        <w:t>, and indicates the chromatin state of the genomic region to which each variant maps</w:t>
      </w:r>
      <w:r w:rsidR="00113CA0">
        <w:t xml:space="preserve">. RegulomeDB </w:t>
      </w:r>
      <w:r w:rsidR="00B92DBE">
        <w:t xml:space="preserve">further develops this idea by expanding the range of genome annotations used </w:t>
      </w:r>
      <w:r w:rsidR="00296A47">
        <w:t xml:space="preserve">to include </w:t>
      </w:r>
      <w:r w:rsidR="00C766F8">
        <w:t>experimentally verified</w:t>
      </w:r>
      <w:r w:rsidR="009B11ED">
        <w:t xml:space="preserve"> </w:t>
      </w:r>
      <w:r w:rsidR="00296A47">
        <w:t xml:space="preserve">regulatory regions, ChIP-seq-derived </w:t>
      </w:r>
      <w:r w:rsidR="005541BC">
        <w:t>transcription factor (</w:t>
      </w:r>
      <w:r w:rsidR="00296A47">
        <w:t>TF</w:t>
      </w:r>
      <w:r w:rsidR="005541BC">
        <w:t>)</w:t>
      </w:r>
      <w:r w:rsidR="00296A47">
        <w:t xml:space="preserve"> binding sites, </w:t>
      </w:r>
      <w:r w:rsidR="00927D3B">
        <w:t xml:space="preserve">eQTL, and </w:t>
      </w:r>
      <w:r w:rsidR="00C766F8">
        <w:t>DN</w:t>
      </w:r>
      <w:r w:rsidR="00927D3B">
        <w:t>ase footprinting.</w:t>
      </w:r>
    </w:p>
    <w:p w14:paraId="5ED2A76C" w14:textId="77777777" w:rsidR="0084268C" w:rsidRDefault="0084268C" w:rsidP="0095162A"/>
    <w:p w14:paraId="526DD198" w14:textId="77777777" w:rsidR="00160CF0" w:rsidRDefault="004D1BBE" w:rsidP="0095162A">
      <w:r>
        <w:t xml:space="preserve">Also important to </w:t>
      </w:r>
      <w:r w:rsidR="006351E0">
        <w:t xml:space="preserve">understanding disruptive cancer mutations is </w:t>
      </w:r>
      <w:r w:rsidR="00A6106D">
        <w:t>the placement of cancer-mutated genes into</w:t>
      </w:r>
      <w:r w:rsidR="006351E0">
        <w:t xml:space="preserve"> the</w:t>
      </w:r>
      <w:r w:rsidR="00A6106D">
        <w:t>ir</w:t>
      </w:r>
      <w:r w:rsidR="006351E0">
        <w:t xml:space="preserve"> </w:t>
      </w:r>
      <w:r w:rsidR="00407FB7">
        <w:t>systems-level context</w:t>
      </w:r>
      <w:r w:rsidR="00A6106D">
        <w:t>s</w:t>
      </w:r>
      <w:r w:rsidR="00407FB7">
        <w:t>.</w:t>
      </w:r>
      <w:r w:rsidR="00325058">
        <w:t xml:space="preserve"> </w:t>
      </w:r>
      <w:r w:rsidR="005F79BE">
        <w:t xml:space="preserve">Identifying the pathways and interactions </w:t>
      </w:r>
      <w:r w:rsidR="004B4CC0">
        <w:t>in which</w:t>
      </w:r>
      <w:r w:rsidR="005F79BE">
        <w:t xml:space="preserve"> the products</w:t>
      </w:r>
      <w:r w:rsidR="004B4CC0">
        <w:t xml:space="preserve"> of mutated genes participate </w:t>
      </w:r>
      <w:r w:rsidR="003301CE">
        <w:t xml:space="preserve">is often crucial to </w:t>
      </w:r>
      <w:r w:rsidR="00FC4956">
        <w:t>seeing precisely how cellular functions are being disrupted</w:t>
      </w:r>
      <w:r w:rsidR="003F0AD7">
        <w:t xml:space="preserve"> by cancer </w:t>
      </w:r>
      <w:r w:rsidR="00405BEB">
        <w:t>(Vandin 2011)</w:t>
      </w:r>
      <w:r w:rsidR="0015280A">
        <w:t xml:space="preserve">. </w:t>
      </w:r>
      <w:r w:rsidR="00E0768A">
        <w:t xml:space="preserve">Protein interaction networks have also proven useful for </w:t>
      </w:r>
      <w:r w:rsidR="00C766F8">
        <w:t>characterizing</w:t>
      </w:r>
      <w:r w:rsidR="00E0768A">
        <w:t xml:space="preserve"> cancer disruption</w:t>
      </w:r>
      <w:r w:rsidR="00550C3F">
        <w:t>:</w:t>
      </w:r>
      <w:r w:rsidR="00E0768A">
        <w:t xml:space="preserve"> </w:t>
      </w:r>
      <w:r w:rsidR="00550C3F">
        <w:t>d</w:t>
      </w:r>
      <w:r w:rsidR="0015280A">
        <w:t>isrupted subnetworks of interacting proteins</w:t>
      </w:r>
      <w:r w:rsidR="00DC5665">
        <w:t xml:space="preserve"> </w:t>
      </w:r>
      <w:r w:rsidR="0015280A">
        <w:t>have</w:t>
      </w:r>
      <w:r w:rsidR="00DC5665">
        <w:t xml:space="preserve"> be</w:t>
      </w:r>
      <w:r w:rsidR="0015280A">
        <w:t>en</w:t>
      </w:r>
      <w:r w:rsidR="00DC5665">
        <w:t xml:space="preserve"> used to more accurately classify </w:t>
      </w:r>
      <w:r w:rsidR="0015280A">
        <w:t xml:space="preserve">subtypes of breast cancer </w:t>
      </w:r>
      <w:r w:rsidR="00550C3F">
        <w:t xml:space="preserve">in </w:t>
      </w:r>
      <w:r w:rsidR="00C41FE8">
        <w:t xml:space="preserve">Chuang </w:t>
      </w:r>
      <w:r w:rsidR="00550C3F" w:rsidRPr="00B14219">
        <w:rPr>
          <w:i/>
        </w:rPr>
        <w:t>et al.</w:t>
      </w:r>
      <w:r w:rsidR="00550C3F">
        <w:t xml:space="preserve"> (</w:t>
      </w:r>
      <w:r w:rsidR="00C41FE8">
        <w:t>2007)</w:t>
      </w:r>
    </w:p>
    <w:p w14:paraId="5A0E9B9E" w14:textId="77777777" w:rsidR="00B14219" w:rsidRDefault="00B14219" w:rsidP="0095162A"/>
    <w:p w14:paraId="7D74EFB6" w14:textId="0685F549" w:rsidR="00CC5E36" w:rsidRPr="0015280A" w:rsidRDefault="00C86E5F" w:rsidP="0095162A">
      <w:r>
        <w:t>Recent</w:t>
      </w:r>
      <w:r w:rsidR="0099215E">
        <w:t xml:space="preserve"> computational systems </w:t>
      </w:r>
      <w:r w:rsidR="00974CCE">
        <w:t xml:space="preserve">that focus on </w:t>
      </w:r>
      <w:r>
        <w:t xml:space="preserve">the cancer pathway disruption include </w:t>
      </w:r>
      <w:r w:rsidR="003251B1">
        <w:t>cBio</w:t>
      </w:r>
      <w:r w:rsidR="005E034D">
        <w:t xml:space="preserve"> (Cerami 2012)</w:t>
      </w:r>
      <w:r w:rsidR="003251B1">
        <w:t xml:space="preserve"> </w:t>
      </w:r>
      <w:r w:rsidR="00590463">
        <w:t xml:space="preserve">and </w:t>
      </w:r>
      <w:r w:rsidR="003251B1">
        <w:t>Multi-Dendrix</w:t>
      </w:r>
      <w:r w:rsidR="006454F4">
        <w:t xml:space="preserve"> (Leiserson 2013)</w:t>
      </w:r>
      <w:r w:rsidR="003251B1">
        <w:t xml:space="preserve">. </w:t>
      </w:r>
      <w:r w:rsidR="00FC5A16">
        <w:t xml:space="preserve">cBio </w:t>
      </w:r>
      <w:r w:rsidR="007F066C">
        <w:t>start</w:t>
      </w:r>
      <w:r w:rsidR="00906A19">
        <w:t>s</w:t>
      </w:r>
      <w:r w:rsidR="007F066C">
        <w:t xml:space="preserve"> with</w:t>
      </w:r>
      <w:r w:rsidR="00492E6A">
        <w:t xml:space="preserve"> variant datasets, </w:t>
      </w:r>
      <w:r w:rsidR="007F066C">
        <w:t xml:space="preserve">and </w:t>
      </w:r>
      <w:r w:rsidR="00492E6A">
        <w:t>a database of genes and their</w:t>
      </w:r>
      <w:r w:rsidR="007F066C">
        <w:t xml:space="preserve"> pathway membership information.</w:t>
      </w:r>
      <w:r w:rsidR="00492E6A">
        <w:t xml:space="preserve"> </w:t>
      </w:r>
      <w:r w:rsidR="007F066C">
        <w:t>The cBio system</w:t>
      </w:r>
      <w:r w:rsidR="00492E6A">
        <w:t xml:space="preserve"> </w:t>
      </w:r>
      <w:r w:rsidR="007F066C">
        <w:t>then</w:t>
      </w:r>
      <w:r w:rsidR="006B66E4">
        <w:t xml:space="preserve"> identifies those pathways </w:t>
      </w:r>
      <w:r w:rsidR="00D86D60">
        <w:t xml:space="preserve">mutated </w:t>
      </w:r>
      <w:r w:rsidR="006B66E4">
        <w:t>with high coverage and high mutual exclusivity.</w:t>
      </w:r>
      <w:r w:rsidR="007F066C">
        <w:t xml:space="preserve"> </w:t>
      </w:r>
      <w:r w:rsidR="006C53CC">
        <w:t xml:space="preserve">High coverage refers to </w:t>
      </w:r>
      <w:r w:rsidR="006D60AE">
        <w:t xml:space="preserve">the presence of mutations in a large proportion of samples, and </w:t>
      </w:r>
      <w:r w:rsidR="00ED6655">
        <w:t>high exclusivity means that many of the highly damaging, driver mutations appear in mutually exclusive samples, owing to the sufficiency of mutating just one part of a pathway to nullify its function.</w:t>
      </w:r>
      <w:r w:rsidR="00A948E7">
        <w:t xml:space="preserve"> </w:t>
      </w:r>
      <w:r w:rsidR="003C4D3E">
        <w:t xml:space="preserve">Multi-Dendrix extends these ideas by </w:t>
      </w:r>
      <w:r w:rsidR="009C2484">
        <w:t xml:space="preserve">introducing new algorithms to </w:t>
      </w:r>
      <w:r w:rsidR="000A1471">
        <w:t>find arbitrary set</w:t>
      </w:r>
      <w:r w:rsidR="00226D04">
        <w:t>s</w:t>
      </w:r>
      <w:r w:rsidR="000A1471">
        <w:t xml:space="preserve"> of genes that exhibit high coverage and mutual exclusivity of variants, rathe</w:t>
      </w:r>
      <w:r w:rsidR="00BB54B4">
        <w:t>r than being limited to previously established pathways.</w:t>
      </w:r>
      <w:r w:rsidR="00737081">
        <w:t xml:space="preserve"> </w:t>
      </w:r>
      <w:r w:rsidR="00CC5E36">
        <w:t>GEMINI</w:t>
      </w:r>
      <w:r w:rsidR="003170EA">
        <w:t xml:space="preserve"> (Paila 2013)</w:t>
      </w:r>
      <w:r w:rsidR="00CC5E36">
        <w:t xml:space="preserve"> is a</w:t>
      </w:r>
      <w:r w:rsidR="00DB3B34">
        <w:t>nother general</w:t>
      </w:r>
      <w:r w:rsidR="00CC5E36">
        <w:t xml:space="preserve"> system </w:t>
      </w:r>
      <w:r w:rsidR="009D0A83">
        <w:t>th</w:t>
      </w:r>
      <w:r w:rsidR="00093783">
        <w:t>at manages variant call sets</w:t>
      </w:r>
      <w:r w:rsidR="009D0A83">
        <w:t xml:space="preserve"> </w:t>
      </w:r>
      <w:r w:rsidR="00093783">
        <w:t>and genome annotation sets</w:t>
      </w:r>
      <w:r w:rsidR="009D0A83">
        <w:t xml:space="preserve"> </w:t>
      </w:r>
      <w:r w:rsidR="00093783">
        <w:t>through</w:t>
      </w:r>
      <w:r w:rsidR="009D0A83">
        <w:t xml:space="preserve"> an SQL database, and allows users to formulate their own SQL-based queries over </w:t>
      </w:r>
      <w:r w:rsidR="00361001">
        <w:t>the stored data</w:t>
      </w:r>
      <w:r w:rsidR="00F62F99">
        <w:t>, allowing a</w:t>
      </w:r>
      <w:r w:rsidR="009D0A83">
        <w:t xml:space="preserve"> </w:t>
      </w:r>
      <w:r w:rsidR="00F62F99">
        <w:t>wide</w:t>
      </w:r>
      <w:r w:rsidR="009D0A83">
        <w:t xml:space="preserve"> range of flexibility for exploring variant data.</w:t>
      </w:r>
    </w:p>
    <w:p w14:paraId="0A1D07DD" w14:textId="77777777" w:rsidR="00816A2F" w:rsidRDefault="00816A2F"/>
    <w:p w14:paraId="16C36EBF" w14:textId="16975DF2" w:rsidR="00892F47" w:rsidRDefault="00816A2F">
      <w:r>
        <w:t xml:space="preserve">Here, we present a </w:t>
      </w:r>
      <w:r w:rsidR="00551AF4">
        <w:t>computational</w:t>
      </w:r>
      <w:r>
        <w:t xml:space="preserve"> </w:t>
      </w:r>
      <w:r w:rsidR="008D356C">
        <w:t>system</w:t>
      </w:r>
      <w:r>
        <w:t xml:space="preserve"> </w:t>
      </w:r>
      <w:r w:rsidR="008D356C">
        <w:t>that supports</w:t>
      </w:r>
      <w:r w:rsidR="00483ACD">
        <w:t xml:space="preserve"> the study of cohorts of whole genome </w:t>
      </w:r>
      <w:r w:rsidR="005564B0">
        <w:t xml:space="preserve">sequenced (WGS) </w:t>
      </w:r>
      <w:r w:rsidR="00F06380">
        <w:t>disease patient</w:t>
      </w:r>
      <w:r w:rsidR="005564B0">
        <w:t xml:space="preserve"> samples.</w:t>
      </w:r>
      <w:r w:rsidR="00D07544">
        <w:t xml:space="preserve"> </w:t>
      </w:r>
      <w:r w:rsidR="00CB314C">
        <w:t>The primary function of LARVA</w:t>
      </w:r>
      <w:r w:rsidR="00D07544">
        <w:t xml:space="preserve"> (Large-scale Analysis of Recurrent Variants and Annotations) is to </w:t>
      </w:r>
      <w:r w:rsidR="00B6194B">
        <w:t xml:space="preserve">identify recurrent patterns of </w:t>
      </w:r>
      <w:r w:rsidR="00E51239">
        <w:t xml:space="preserve">disease </w:t>
      </w:r>
      <w:r w:rsidR="00B6194B">
        <w:t xml:space="preserve">mutation in </w:t>
      </w:r>
      <w:r w:rsidR="008E1BA6">
        <w:t xml:space="preserve">various </w:t>
      </w:r>
      <w:r w:rsidR="00E51239">
        <w:t xml:space="preserve">genome annotations using </w:t>
      </w:r>
      <w:r w:rsidR="00282E8C">
        <w:t>WGS</w:t>
      </w:r>
      <w:r w:rsidR="00E51239">
        <w:t xml:space="preserve"> </w:t>
      </w:r>
      <w:r w:rsidR="00D33E1A">
        <w:t>data from</w:t>
      </w:r>
      <w:r w:rsidR="00E51239">
        <w:t xml:space="preserve"> multiple disease </w:t>
      </w:r>
      <w:r w:rsidR="00BC2B7D">
        <w:t>patients</w:t>
      </w:r>
      <w:r w:rsidR="002E46F7">
        <w:t>, and compute the statistical significance of these findings</w:t>
      </w:r>
      <w:r w:rsidR="00251F53">
        <w:t xml:space="preserve">. </w:t>
      </w:r>
      <w:r w:rsidR="006F228C">
        <w:t xml:space="preserve">Our </w:t>
      </w:r>
      <w:r w:rsidR="00EC72F0">
        <w:t>framework</w:t>
      </w:r>
      <w:r w:rsidR="006F228C">
        <w:t xml:space="preserve"> makes use of </w:t>
      </w:r>
      <w:r w:rsidR="00E25ED0">
        <w:t>a relational database system</w:t>
      </w:r>
      <w:r w:rsidR="00E81A28">
        <w:t xml:space="preserve"> approach</w:t>
      </w:r>
      <w:r w:rsidR="00E25ED0">
        <w:t xml:space="preserve"> </w:t>
      </w:r>
      <w:r w:rsidR="001426F3">
        <w:t>to organize, maintain, and operate on genome</w:t>
      </w:r>
      <w:r w:rsidR="00E409F2">
        <w:t xml:space="preserve"> variant and</w:t>
      </w:r>
      <w:r w:rsidR="001426F3">
        <w:t xml:space="preserve"> annotation </w:t>
      </w:r>
      <w:r w:rsidR="00DA0E69">
        <w:t>data</w:t>
      </w:r>
      <w:r w:rsidR="001426F3">
        <w:t xml:space="preserve"> in a systematic way. </w:t>
      </w:r>
      <w:r w:rsidR="00282E8C">
        <w:t>LARVA allows</w:t>
      </w:r>
      <w:r w:rsidR="00264DF1">
        <w:t xml:space="preserve"> users to investigate recurrent variation patterns</w:t>
      </w:r>
      <w:r w:rsidR="00282E8C">
        <w:t xml:space="preserve"> </w:t>
      </w:r>
      <w:r w:rsidR="00264DF1">
        <w:t>that the</w:t>
      </w:r>
      <w:r w:rsidR="0005315E">
        <w:t xml:space="preserve"> stored</w:t>
      </w:r>
      <w:r w:rsidR="00280392">
        <w:t xml:space="preserve"> disease variant </w:t>
      </w:r>
      <w:r w:rsidR="0005315E">
        <w:t>data</w:t>
      </w:r>
      <w:r w:rsidR="00280392">
        <w:t xml:space="preserve"> </w:t>
      </w:r>
      <w:r w:rsidR="00264DF1">
        <w:t>present in the</w:t>
      </w:r>
      <w:r w:rsidR="0005315E">
        <w:t xml:space="preserve"> stored</w:t>
      </w:r>
      <w:r w:rsidR="00280392">
        <w:t xml:space="preserve"> genome annotation </w:t>
      </w:r>
      <w:r w:rsidR="0005315E">
        <w:t>data</w:t>
      </w:r>
      <w:r w:rsidR="00280392">
        <w:t xml:space="preserve"> </w:t>
      </w:r>
      <w:r w:rsidR="00264DF1">
        <w:t xml:space="preserve">by casting </w:t>
      </w:r>
      <w:r w:rsidR="0005315E">
        <w:t xml:space="preserve">the </w:t>
      </w:r>
      <w:r w:rsidR="00A055A3">
        <w:t>relevant questions as SQL queries</w:t>
      </w:r>
      <w:r w:rsidR="00815B6C">
        <w:t>.</w:t>
      </w:r>
      <w:r w:rsidR="00E04B74">
        <w:t xml:space="preserve"> </w:t>
      </w:r>
      <w:r w:rsidR="00AC56E9">
        <w:t xml:space="preserve">This </w:t>
      </w:r>
      <w:r w:rsidR="000B647D">
        <w:t>framework</w:t>
      </w:r>
      <w:r w:rsidR="00AC56E9">
        <w:t xml:space="preserve"> accommodates a wide range of query types, spanning any genetic disease, and any set of genome annotations one wishes to study.</w:t>
      </w:r>
    </w:p>
    <w:p w14:paraId="627C5779" w14:textId="77777777" w:rsidR="00892F47" w:rsidRDefault="00892F47"/>
    <w:p w14:paraId="57349EBD" w14:textId="58FCF280" w:rsidR="00333DA6" w:rsidRDefault="00544064">
      <w:r>
        <w:t>In addition to recurrent variant identification, LARVA offers two additional modules.</w:t>
      </w:r>
      <w:r w:rsidR="00DB7C90">
        <w:t xml:space="preserve"> </w:t>
      </w:r>
      <w:r w:rsidR="00C55807">
        <w:t xml:space="preserve">Firstly, </w:t>
      </w:r>
      <w:r w:rsidR="00083DBE">
        <w:t xml:space="preserve">LARVA includes a Statistical </w:t>
      </w:r>
      <w:r w:rsidR="0028337D">
        <w:t>Assessment Module</w:t>
      </w:r>
      <w:r w:rsidR="00083DBE">
        <w:t>, LARVA-</w:t>
      </w:r>
      <w:r w:rsidR="00B868E0">
        <w:t>SAM</w:t>
      </w:r>
      <w:r w:rsidR="007757FE">
        <w:t>,</w:t>
      </w:r>
      <w:r w:rsidR="00B868E0">
        <w:t xml:space="preserve"> that</w:t>
      </w:r>
      <w:r w:rsidR="00C90BC5">
        <w:t xml:space="preserve"> use</w:t>
      </w:r>
      <w:r w:rsidR="00083DBE">
        <w:t>s</w:t>
      </w:r>
      <w:r w:rsidR="00C90BC5">
        <w:t xml:space="preserve"> a </w:t>
      </w:r>
      <w:r w:rsidR="00317BA3">
        <w:t xml:space="preserve">model of neutral genome evolution to determine the statistical significance of </w:t>
      </w:r>
      <w:r w:rsidR="00A02316">
        <w:t>the recurrent mutation patterns that LARVA identifies.</w:t>
      </w:r>
      <w:r w:rsidR="004171B2">
        <w:t xml:space="preserve"> Building on a previously developed null model for exomes (Lawrence 2013), we </w:t>
      </w:r>
      <w:r w:rsidR="000B1605">
        <w:t>introduce</w:t>
      </w:r>
      <w:r w:rsidR="004171B2">
        <w:t xml:space="preserve"> a null model for whole genomes.</w:t>
      </w:r>
      <w:r w:rsidR="00317BA3">
        <w:t xml:space="preserve"> </w:t>
      </w:r>
      <w:r w:rsidR="00C55807">
        <w:t xml:space="preserve">Secondly, </w:t>
      </w:r>
      <w:r w:rsidR="0050300E">
        <w:t>LARVA</w:t>
      </w:r>
      <w:r w:rsidR="00F34323">
        <w:t>’s Analysis Integration Module</w:t>
      </w:r>
      <w:r w:rsidR="00CB15AC">
        <w:t xml:space="preserve"> (LARVA-AIM)</w:t>
      </w:r>
      <w:r w:rsidR="00944B37">
        <w:t xml:space="preserve"> enables further exploration of a LARVA systems-level analysis. When LARVA is used to study recurrent variation in pathways and networks, LARVA-AIM may be employed to place recurrently mutated genes in their pathway and network context. Recurrent gene and pathway/network data are combined to allow one to observe the number of pathways in which a recurrently mutated gene participates, or the number of network neighbors it has.</w:t>
      </w:r>
    </w:p>
    <w:p w14:paraId="48CF6775" w14:textId="77777777" w:rsidR="000D0D01" w:rsidRDefault="000D0D01"/>
    <w:p w14:paraId="57C0C314" w14:textId="3BE7B48E" w:rsidR="00816A2F" w:rsidRDefault="00C51BAA">
      <w:r>
        <w:t>We have applied LARVA to cancer data</w:t>
      </w:r>
      <w:r w:rsidR="005E1DE4">
        <w:t xml:space="preserve"> to elucidate patterns of recurrent </w:t>
      </w:r>
      <w:r w:rsidR="007B5C11">
        <w:t xml:space="preserve">prostate cancer </w:t>
      </w:r>
      <w:r w:rsidR="005E1DE4">
        <w:t>mutation</w:t>
      </w:r>
      <w:r w:rsidR="007B5C11">
        <w:t>s</w:t>
      </w:r>
      <w:r w:rsidR="005E1DE4">
        <w:t xml:space="preserve"> in </w:t>
      </w:r>
      <w:r w:rsidR="002429DF">
        <w:t>important noncoding regulatory fea</w:t>
      </w:r>
      <w:r w:rsidR="00C12391">
        <w:t>tures of the genome.</w:t>
      </w:r>
      <w:r w:rsidR="0011697F">
        <w:t xml:space="preserve"> </w:t>
      </w:r>
      <w:r w:rsidR="00C12391">
        <w:t>LARVA has also been used to explore recurrent mutations on a pathway and interaction network level</w:t>
      </w:r>
      <w:r w:rsidR="00B12570">
        <w:t xml:space="preserve"> in this data</w:t>
      </w:r>
      <w:r w:rsidR="00C12391">
        <w:t>.</w:t>
      </w:r>
      <w:r w:rsidR="00FD4810">
        <w:t xml:space="preserve"> </w:t>
      </w:r>
      <w:r w:rsidR="007B5C11">
        <w:t>The following sections describe LARVA’s concepts, and their applications to the study of genetic disease.</w:t>
      </w:r>
    </w:p>
    <w:p w14:paraId="1908AC5C" w14:textId="77777777" w:rsidR="00C071CF" w:rsidRDefault="00C071CF"/>
    <w:p w14:paraId="7CC913F1" w14:textId="0580B134" w:rsidR="00C071CF" w:rsidRDefault="00C071CF">
      <w:r>
        <w:rPr>
          <w:b/>
        </w:rPr>
        <w:t>LARVA Concepts</w:t>
      </w:r>
    </w:p>
    <w:p w14:paraId="490F128A" w14:textId="77777777" w:rsidR="00964BAD" w:rsidRDefault="00964BAD"/>
    <w:p w14:paraId="43622A92" w14:textId="449CEF45" w:rsidR="00957EB4" w:rsidRPr="00472BF5" w:rsidRDefault="00B240EF">
      <w:r>
        <w:t xml:space="preserve">One of </w:t>
      </w:r>
      <w:r w:rsidR="00824E99">
        <w:t>LARVA</w:t>
      </w:r>
      <w:r>
        <w:t xml:space="preserve">’s </w:t>
      </w:r>
      <w:r w:rsidR="00836D9E">
        <w:t>important design features is it</w:t>
      </w:r>
      <w:r w:rsidR="00493FAA">
        <w:t>s use of a relational</w:t>
      </w:r>
      <w:r>
        <w:t xml:space="preserve"> database to manage its data</w:t>
      </w:r>
      <w:r w:rsidR="00333DA6">
        <w:t xml:space="preserve"> and express recurrent </w:t>
      </w:r>
      <w:r w:rsidR="008B3E2D">
        <w:t xml:space="preserve">variant </w:t>
      </w:r>
      <w:r w:rsidR="00333DA6">
        <w:t xml:space="preserve">exploration as database queries. </w:t>
      </w:r>
      <w:r w:rsidR="00D72C22">
        <w:t xml:space="preserve"> We have implemented this using SQLite. The core module provides analysis of disease variant calls for patterns of recurrent variation in genome annotations. We </w:t>
      </w:r>
      <w:r w:rsidR="00333DA6">
        <w:t>s</w:t>
      </w:r>
      <w:r w:rsidR="00D72C22">
        <w:t>hall call this module LARVA-Core</w:t>
      </w:r>
      <w:r w:rsidR="00581BD8">
        <w:t>.</w:t>
      </w:r>
      <w:r w:rsidR="00AD15A0">
        <w:t xml:space="preserve"> This module has two primary input</w:t>
      </w:r>
      <w:r w:rsidR="00472BF5">
        <w:t xml:space="preserve">s: </w:t>
      </w:r>
      <w:r w:rsidR="00472BF5">
        <w:rPr>
          <w:i/>
        </w:rPr>
        <w:t>variant files</w:t>
      </w:r>
      <w:r w:rsidR="00472BF5">
        <w:t xml:space="preserve"> and </w:t>
      </w:r>
      <w:r w:rsidR="00472BF5">
        <w:rPr>
          <w:i/>
        </w:rPr>
        <w:t>annotation files</w:t>
      </w:r>
      <w:r w:rsidR="00472BF5">
        <w:t>.</w:t>
      </w:r>
    </w:p>
    <w:p w14:paraId="2807F35D" w14:textId="77777777" w:rsidR="009A7FA3" w:rsidRPr="00812680" w:rsidRDefault="009A7FA3"/>
    <w:p w14:paraId="541005D5" w14:textId="053EF597" w:rsidR="00964BAD" w:rsidRDefault="00164E0B">
      <w:r>
        <w:t>The</w:t>
      </w:r>
      <w:r w:rsidR="00C609CC">
        <w:t xml:space="preserve"> </w:t>
      </w:r>
      <w:r w:rsidR="003156E6">
        <w:rPr>
          <w:i/>
        </w:rPr>
        <w:t>variant</w:t>
      </w:r>
      <w:r w:rsidR="00C609CC">
        <w:rPr>
          <w:i/>
        </w:rPr>
        <w:t xml:space="preserve"> files</w:t>
      </w:r>
      <w:r w:rsidR="00C609CC">
        <w:t>, or</w:t>
      </w:r>
      <w:r>
        <w:t xml:space="preserve"> </w:t>
      </w:r>
      <w:r w:rsidR="00616F2E">
        <w:rPr>
          <w:i/>
        </w:rPr>
        <w:t>vfile</w:t>
      </w:r>
      <w:r w:rsidR="009A7FA3" w:rsidRPr="00DA656F">
        <w:rPr>
          <w:i/>
        </w:rPr>
        <w:t>s</w:t>
      </w:r>
      <w:r w:rsidR="00C609CC">
        <w:t>,</w:t>
      </w:r>
      <w:r>
        <w:t xml:space="preserve"> </w:t>
      </w:r>
      <w:r w:rsidR="002651E8">
        <w:t>are derived</w:t>
      </w:r>
      <w:r w:rsidR="000023F5">
        <w:t xml:space="preserve"> from genetic disease patients whose genomes have been sequenced, and for which </w:t>
      </w:r>
      <w:r w:rsidR="000023F5" w:rsidRPr="000023F5">
        <w:rPr>
          <w:i/>
        </w:rPr>
        <w:t xml:space="preserve">single nucleotide </w:t>
      </w:r>
      <w:r w:rsidR="00B8650A">
        <w:rPr>
          <w:i/>
        </w:rPr>
        <w:t>variants</w:t>
      </w:r>
      <w:r w:rsidR="00B8650A">
        <w:t xml:space="preserve"> </w:t>
      </w:r>
      <w:r w:rsidR="000023F5">
        <w:t>(SN</w:t>
      </w:r>
      <w:r w:rsidR="00B8650A">
        <w:t>V</w:t>
      </w:r>
      <w:r w:rsidR="000023F5">
        <w:t>s) have been called</w:t>
      </w:r>
      <w:r w:rsidR="00F17F1C">
        <w:t xml:space="preserve"> </w:t>
      </w:r>
      <w:r w:rsidR="00094AE1">
        <w:t>by</w:t>
      </w:r>
      <w:r w:rsidR="00F17F1C">
        <w:t xml:space="preserve"> comparing the patients</w:t>
      </w:r>
      <w:r w:rsidR="00094AE1">
        <w:t>’ genomes to a reference genome</w:t>
      </w:r>
      <w:r w:rsidR="000023F5">
        <w:t>.</w:t>
      </w:r>
      <w:r w:rsidR="002651E8">
        <w:t xml:space="preserve"> </w:t>
      </w:r>
      <w:r w:rsidR="008B563C">
        <w:t xml:space="preserve">Each file corresponds to a single </w:t>
      </w:r>
      <w:r w:rsidR="00094AE1">
        <w:t>patient’s</w:t>
      </w:r>
      <w:r w:rsidR="008B563C">
        <w:t xml:space="preserve"> variant calls.</w:t>
      </w:r>
    </w:p>
    <w:p w14:paraId="1EF44435" w14:textId="77777777" w:rsidR="00AA3642" w:rsidRDefault="00AA3642"/>
    <w:p w14:paraId="1BE95C1B" w14:textId="627F29C9" w:rsidR="00AA3642" w:rsidRDefault="00AA3642">
      <w:r>
        <w:t xml:space="preserve">The </w:t>
      </w:r>
      <w:r>
        <w:rPr>
          <w:i/>
        </w:rPr>
        <w:t>annotation files</w:t>
      </w:r>
      <w:r>
        <w:t xml:space="preserve">, or </w:t>
      </w:r>
      <w:r>
        <w:rPr>
          <w:i/>
        </w:rPr>
        <w:t>a</w:t>
      </w:r>
      <w:r w:rsidRPr="00DA656F">
        <w:rPr>
          <w:i/>
        </w:rPr>
        <w:t>files</w:t>
      </w:r>
      <w:r>
        <w:t xml:space="preserve">, are derived from a number of genome annotation sources. </w:t>
      </w:r>
      <w:r>
        <w:rPr>
          <w:i/>
        </w:rPr>
        <w:t>Afile</w:t>
      </w:r>
      <w:r w:rsidRPr="00972A6E">
        <w:rPr>
          <w:i/>
        </w:rPr>
        <w:t>s</w:t>
      </w:r>
      <w:r>
        <w:t xml:space="preserve"> we have collected for LARVA analysis include protein-coding exon, pseudogene, and noncoding RNA data from the GENCODE project (Harrow 2012). We also studied transcription factor binding sites derived from a number of sources (Rozowsky 2009, Kheradpour 2012). Finally, we sought to understand cancer variation on a system-wide level by studying recurrent variation in metabolic pathways and protein interaction networks (Kanehisa 2000, Kanehisa 2011, Prasad 2009).</w:t>
      </w:r>
    </w:p>
    <w:p w14:paraId="419B2111" w14:textId="77777777" w:rsidR="00637FA2" w:rsidRDefault="00637FA2"/>
    <w:p w14:paraId="1AB4FC6E" w14:textId="77777777" w:rsidR="00AF2D65" w:rsidRDefault="00AF2D65">
      <w:pPr>
        <w:rPr>
          <w:u w:val="single"/>
        </w:rPr>
      </w:pPr>
      <w:r>
        <w:rPr>
          <w:u w:val="single"/>
        </w:rPr>
        <w:br w:type="page"/>
      </w:r>
    </w:p>
    <w:p w14:paraId="77506C4E" w14:textId="266F6651" w:rsidR="00637FA2" w:rsidRDefault="00637FA2">
      <w:r>
        <w:rPr>
          <w:u w:val="single"/>
        </w:rPr>
        <w:t>Measures of Mutation</w:t>
      </w:r>
    </w:p>
    <w:p w14:paraId="3B23899B" w14:textId="77777777" w:rsidR="00637FA2" w:rsidRDefault="00637FA2"/>
    <w:p w14:paraId="5D62E390" w14:textId="0141BEB3" w:rsidR="00637FA2" w:rsidRDefault="0081047A">
      <w:r>
        <w:t>LARVA-Co</w:t>
      </w:r>
      <w:r w:rsidR="00164E46">
        <w:t>re</w:t>
      </w:r>
      <w:r w:rsidR="00AA3102">
        <w:t xml:space="preserve"> intersects a set of </w:t>
      </w:r>
      <w:r w:rsidR="00AA3102">
        <w:rPr>
          <w:i/>
        </w:rPr>
        <w:t>vfiles</w:t>
      </w:r>
      <w:r w:rsidR="00AA3102">
        <w:t xml:space="preserve"> with a set of </w:t>
      </w:r>
      <w:r w:rsidR="00AA3102">
        <w:rPr>
          <w:i/>
        </w:rPr>
        <w:t>afiles</w:t>
      </w:r>
      <w:r w:rsidR="00AA3102">
        <w:t xml:space="preserve"> and</w:t>
      </w:r>
      <w:r w:rsidR="00164E46">
        <w:t xml:space="preserve"> identifies </w:t>
      </w:r>
      <w:r w:rsidR="00801F9B">
        <w:t>two types of recurrent mutation</w:t>
      </w:r>
      <w:r w:rsidR="00164E46">
        <w:t>. These include:</w:t>
      </w:r>
    </w:p>
    <w:p w14:paraId="0F492CEA" w14:textId="77777777" w:rsidR="00164E46" w:rsidRDefault="00164E46"/>
    <w:p w14:paraId="6CAC44C7" w14:textId="5B605029" w:rsidR="00164E46" w:rsidRDefault="00AB5E34" w:rsidP="00AB5E34">
      <w:pPr>
        <w:pStyle w:val="ListParagraph"/>
        <w:numPr>
          <w:ilvl w:val="0"/>
          <w:numId w:val="11"/>
        </w:numPr>
      </w:pPr>
      <w:r w:rsidRPr="00AA4559">
        <w:rPr>
          <w:i/>
        </w:rPr>
        <w:t>Recurrent variants:</w:t>
      </w:r>
      <w:r>
        <w:t xml:space="preserve"> </w:t>
      </w:r>
      <w:r w:rsidR="00785C7D">
        <w:t xml:space="preserve">Overlapping </w:t>
      </w:r>
      <w:r w:rsidR="00264FCC">
        <w:t>SNV</w:t>
      </w:r>
      <w:r>
        <w:t>s from multiple samples</w:t>
      </w:r>
      <w:r w:rsidR="00785C7D">
        <w:t xml:space="preserve"> that fall into at least one</w:t>
      </w:r>
      <w:r w:rsidR="00B81ACC">
        <w:t xml:space="preserve"> </w:t>
      </w:r>
      <w:r w:rsidR="00B81ACC">
        <w:rPr>
          <w:i/>
        </w:rPr>
        <w:t>afile</w:t>
      </w:r>
      <w:r w:rsidR="00B81ACC">
        <w:t xml:space="preserve"> annotation</w:t>
      </w:r>
      <w:r w:rsidR="00785C7D">
        <w:t xml:space="preserve"> </w:t>
      </w:r>
      <w:r>
        <w:t>(Fig. 1a)</w:t>
      </w:r>
      <w:r w:rsidR="00C82DE5">
        <w:t xml:space="preserve">. </w:t>
      </w:r>
      <w:r w:rsidR="008619FD">
        <w:t xml:space="preserve">Such mutations may correspond to a critical component of </w:t>
      </w:r>
      <w:r w:rsidR="00705B75">
        <w:t>the annotation’s function</w:t>
      </w:r>
      <w:r w:rsidR="008619FD">
        <w:t xml:space="preserve"> that is important for tumor suppression. These mutations may also be used to classify the subtype and severity of cancer patients (Vandin 2011).</w:t>
      </w:r>
    </w:p>
    <w:p w14:paraId="1D60808F" w14:textId="4DE7C328" w:rsidR="00D87C44" w:rsidRDefault="00D87C44" w:rsidP="00AB5E34">
      <w:pPr>
        <w:pStyle w:val="ListParagraph"/>
        <w:numPr>
          <w:ilvl w:val="0"/>
          <w:numId w:val="11"/>
        </w:numPr>
      </w:pPr>
      <w:r>
        <w:rPr>
          <w:i/>
        </w:rPr>
        <w:t>Recurrently mutated annotations</w:t>
      </w:r>
      <w:r w:rsidRPr="00AA4559">
        <w:rPr>
          <w:i/>
        </w:rPr>
        <w:t>:</w:t>
      </w:r>
      <w:r>
        <w:rPr>
          <w:i/>
        </w:rPr>
        <w:t xml:space="preserve"> </w:t>
      </w:r>
      <w:r>
        <w:t xml:space="preserve">Annotations that contain </w:t>
      </w:r>
      <w:r w:rsidR="00264FCC">
        <w:t>SNV</w:t>
      </w:r>
      <w:r>
        <w:t>s from multiple samples that do not necessarily overlap (Fig. 1b).</w:t>
      </w:r>
      <w:r w:rsidR="006D01C0">
        <w:t xml:space="preserve"> Such annotations may be functionally disruptable in multiple places, and therefore, multiple patients with the same functional disruption may carry </w:t>
      </w:r>
      <w:r w:rsidR="00264FCC">
        <w:t>SNV</w:t>
      </w:r>
      <w:r w:rsidR="006D01C0">
        <w:t>s in different places of the same gene.</w:t>
      </w:r>
    </w:p>
    <w:p w14:paraId="3EF8CC8E" w14:textId="77777777" w:rsidR="006579B7" w:rsidRDefault="006579B7" w:rsidP="006579B7"/>
    <w:p w14:paraId="7F34FBDC" w14:textId="5C215EDE" w:rsidR="006579B7" w:rsidRDefault="006579B7" w:rsidP="006579B7">
      <w:r>
        <w:t xml:space="preserve">LARVA-Core’s </w:t>
      </w:r>
      <w:r w:rsidR="00DC435A">
        <w:t xml:space="preserve">findings are presented using three Measures of Mutation. </w:t>
      </w:r>
      <w:r w:rsidR="003B38BA">
        <w:t>These are computed f</w:t>
      </w:r>
      <w:r w:rsidR="00DC435A">
        <w:t xml:space="preserve">or each annotation, and each </w:t>
      </w:r>
      <w:r w:rsidR="00DC435A">
        <w:rPr>
          <w:i/>
        </w:rPr>
        <w:t>afile</w:t>
      </w:r>
      <w:r w:rsidR="00485AE4">
        <w:t xml:space="preserve"> annotation set. They are:</w:t>
      </w:r>
    </w:p>
    <w:p w14:paraId="179577CB" w14:textId="77777777" w:rsidR="00485AE4" w:rsidRDefault="00485AE4" w:rsidP="006579B7"/>
    <w:p w14:paraId="4B8560A7" w14:textId="4F36B045" w:rsidR="00053B93" w:rsidRDefault="00053B93" w:rsidP="00053B93">
      <w:pPr>
        <w:pStyle w:val="ListParagraph"/>
        <w:numPr>
          <w:ilvl w:val="0"/>
          <w:numId w:val="12"/>
        </w:numPr>
      </w:pPr>
      <w:r w:rsidRPr="00382EBD">
        <w:rPr>
          <w:i/>
        </w:rPr>
        <w:t>Number of samples mutated</w:t>
      </w:r>
      <w:r>
        <w:t xml:space="preserve">: The number of samples represented by </w:t>
      </w:r>
      <w:r w:rsidR="00264FCC">
        <w:t>SNV</w:t>
      </w:r>
      <w:r>
        <w:t xml:space="preserve">s that fall anywhere in the given annotation, or </w:t>
      </w:r>
      <w:r w:rsidR="009228F7">
        <w:rPr>
          <w:i/>
        </w:rPr>
        <w:t>afile</w:t>
      </w:r>
      <w:r w:rsidR="009228F7">
        <w:t xml:space="preserve"> </w:t>
      </w:r>
      <w:r>
        <w:t>annotation</w:t>
      </w:r>
      <w:r w:rsidR="009228F7">
        <w:t xml:space="preserve"> set</w:t>
      </w:r>
      <w:r>
        <w:t>.</w:t>
      </w:r>
    </w:p>
    <w:p w14:paraId="22D4E061" w14:textId="0337E026" w:rsidR="00053B93" w:rsidRDefault="00053B93" w:rsidP="00053B93">
      <w:pPr>
        <w:pStyle w:val="ListParagraph"/>
        <w:numPr>
          <w:ilvl w:val="0"/>
          <w:numId w:val="12"/>
        </w:numPr>
      </w:pPr>
      <w:r w:rsidRPr="00382EBD">
        <w:rPr>
          <w:i/>
        </w:rPr>
        <w:t>Number of annotations recurrently mutated</w:t>
      </w:r>
      <w:r>
        <w:t xml:space="preserve">: The number of annotations in an </w:t>
      </w:r>
      <w:r>
        <w:rPr>
          <w:i/>
        </w:rPr>
        <w:t>afile</w:t>
      </w:r>
      <w:r>
        <w:t xml:space="preserve"> </w:t>
      </w:r>
      <w:r w:rsidR="00B75FAF">
        <w:t xml:space="preserve">annotation set </w:t>
      </w:r>
      <w:r>
        <w:t>that are mutated in at least two samples. Not applicable to individual annotations.</w:t>
      </w:r>
    </w:p>
    <w:p w14:paraId="7323D170" w14:textId="00151FA3" w:rsidR="00053B93" w:rsidRDefault="00053B93" w:rsidP="00053B93">
      <w:pPr>
        <w:pStyle w:val="ListParagraph"/>
        <w:numPr>
          <w:ilvl w:val="0"/>
          <w:numId w:val="12"/>
        </w:numPr>
      </w:pPr>
      <w:r w:rsidRPr="00053B93">
        <w:rPr>
          <w:i/>
        </w:rPr>
        <w:t>Number of recurrent variants</w:t>
      </w:r>
      <w:r>
        <w:t xml:space="preserve">: The number of </w:t>
      </w:r>
      <w:r w:rsidR="00264FCC">
        <w:t>SNV</w:t>
      </w:r>
      <w:r>
        <w:t xml:space="preserve">s from multiple samples that overlap exactly, and fall anywhere in the given annotation, or </w:t>
      </w:r>
      <w:r w:rsidR="00457B9E">
        <w:rPr>
          <w:i/>
        </w:rPr>
        <w:t>afile</w:t>
      </w:r>
      <w:r w:rsidR="00457B9E">
        <w:t xml:space="preserve"> annotation set</w:t>
      </w:r>
      <w:r>
        <w:t>.</w:t>
      </w:r>
    </w:p>
    <w:p w14:paraId="1CC6DAEE" w14:textId="77777777" w:rsidR="003C712E" w:rsidRDefault="003C712E"/>
    <w:p w14:paraId="13C9A093" w14:textId="77777777" w:rsidR="003C712E" w:rsidRPr="00581E74" w:rsidRDefault="003C712E">
      <w:pPr>
        <w:rPr>
          <w:b/>
        </w:rPr>
      </w:pPr>
      <w:r w:rsidRPr="00581E74">
        <w:rPr>
          <w:b/>
        </w:rPr>
        <w:t xml:space="preserve">LARVA </w:t>
      </w:r>
      <w:r w:rsidR="003430E4" w:rsidRPr="00581E74">
        <w:rPr>
          <w:b/>
        </w:rPr>
        <w:t xml:space="preserve">Statistical </w:t>
      </w:r>
      <w:r w:rsidR="00BD7A29">
        <w:rPr>
          <w:b/>
        </w:rPr>
        <w:t>Assessment Module</w:t>
      </w:r>
      <w:r w:rsidR="00E93D29">
        <w:rPr>
          <w:b/>
        </w:rPr>
        <w:t xml:space="preserve"> (LARVA-</w:t>
      </w:r>
      <w:r w:rsidR="0028337D">
        <w:rPr>
          <w:b/>
        </w:rPr>
        <w:t>SAM</w:t>
      </w:r>
      <w:r w:rsidR="00533C6D" w:rsidRPr="00581E74">
        <w:rPr>
          <w:b/>
        </w:rPr>
        <w:t>)</w:t>
      </w:r>
    </w:p>
    <w:p w14:paraId="3921DF26" w14:textId="77777777" w:rsidR="003C712E" w:rsidRDefault="003C712E"/>
    <w:p w14:paraId="637A9409" w14:textId="7532AFDB" w:rsidR="003C712E" w:rsidRDefault="00D10A6E">
      <w:r>
        <w:t>It is important to determine whether the recurrently mutated annotations and recurrent variants of LARVA-</w:t>
      </w:r>
      <w:r w:rsidR="00CB70E7">
        <w:t>Core are statistically significant, in that these patterns are not the result of random, neutral mutation processes. To that end</w:t>
      </w:r>
      <w:r w:rsidR="0041776E">
        <w:t xml:space="preserve">, LARVA has a </w:t>
      </w:r>
      <w:r w:rsidR="007B729E">
        <w:t>module</w:t>
      </w:r>
      <w:r w:rsidR="0041776E">
        <w:t xml:space="preserve"> for </w:t>
      </w:r>
      <w:r w:rsidR="00BD63FD">
        <w:t xml:space="preserve">randomly generating sets of cancer variants </w:t>
      </w:r>
      <w:r w:rsidR="00A3667D">
        <w:t xml:space="preserve">similar to the actual datasets, and running </w:t>
      </w:r>
      <w:r w:rsidR="0033689B">
        <w:t xml:space="preserve">LARVA-Core </w:t>
      </w:r>
      <w:r w:rsidR="003A6C32">
        <w:t>on these random datasets to gather information on recurrently mutated annotations and variants that would occur by chance.</w:t>
      </w:r>
      <w:r w:rsidR="00D114AC">
        <w:t xml:space="preserve"> Hence, a random distribution </w:t>
      </w:r>
      <w:r w:rsidR="006F596C">
        <w:t>of the</w:t>
      </w:r>
      <w:r w:rsidR="00841468">
        <w:t xml:space="preserve"> </w:t>
      </w:r>
      <w:r w:rsidR="00DF7374">
        <w:t>Measures of Mutation</w:t>
      </w:r>
      <w:r w:rsidR="006F596C">
        <w:t xml:space="preserve"> is generated, and compared to the actual</w:t>
      </w:r>
      <w:r w:rsidR="00FD3201">
        <w:t>, observed Measures of Mutation</w:t>
      </w:r>
      <w:r w:rsidR="006F596C">
        <w:t xml:space="preserve"> to determine </w:t>
      </w:r>
      <w:r w:rsidR="00DD079E">
        <w:t xml:space="preserve">whether </w:t>
      </w:r>
      <w:r w:rsidR="00692BB7">
        <w:t>the mutation patterns of the actual datasets</w:t>
      </w:r>
      <w:r w:rsidR="001B66EB">
        <w:t xml:space="preserve"> are statistically significant.</w:t>
      </w:r>
    </w:p>
    <w:p w14:paraId="734524FD" w14:textId="77777777" w:rsidR="00F76802" w:rsidRDefault="00F76802" w:rsidP="00C13937"/>
    <w:p w14:paraId="3EA8E23D" w14:textId="3D8145F0" w:rsidR="00020163" w:rsidRDefault="00020163" w:rsidP="00581E74">
      <w:r>
        <w:rPr>
          <w:u w:val="single"/>
        </w:rPr>
        <w:t>Random variant generation</w:t>
      </w:r>
      <w:r w:rsidR="009478C9">
        <w:rPr>
          <w:u w:val="single"/>
        </w:rPr>
        <w:t xml:space="preserve"> for exome datasets</w:t>
      </w:r>
    </w:p>
    <w:p w14:paraId="6FFC2063" w14:textId="77777777" w:rsidR="00020163" w:rsidRDefault="00020163" w:rsidP="00581E74"/>
    <w:p w14:paraId="735FA42A" w14:textId="62580BDA" w:rsidR="008D24E1" w:rsidRDefault="00957045" w:rsidP="003521B5">
      <w:r>
        <w:t xml:space="preserve">When LARVA-SAM is used on exome variant datasets, the random variant datasets are derived </w:t>
      </w:r>
      <w:r w:rsidR="00FA2A8D">
        <w:t xml:space="preserve">by simulating the distribution of variants </w:t>
      </w:r>
      <w:r w:rsidR="009478C9">
        <w:t xml:space="preserve">expected for a neutrally evolving exome. </w:t>
      </w:r>
      <w:r w:rsidR="003521B5">
        <w:t xml:space="preserve">Our neutral mutation “null model” is defined as </w:t>
      </w:r>
      <w:r w:rsidR="00515690">
        <w:t xml:space="preserve">a weight distribution over all </w:t>
      </w:r>
      <w:r w:rsidR="003521B5">
        <w:t>genes</w:t>
      </w:r>
      <w:r w:rsidR="00515690">
        <w:t xml:space="preserve">, where the weight is </w:t>
      </w:r>
      <w:r w:rsidR="00997517">
        <w:t>based on a number of factors that influence the</w:t>
      </w:r>
      <w:r w:rsidR="003521B5">
        <w:t>ir</w:t>
      </w:r>
      <w:r w:rsidR="00997517">
        <w:t xml:space="preserve"> neutral mutation rate (Lawrence 2013). These factors include:</w:t>
      </w:r>
    </w:p>
    <w:p w14:paraId="2259D1C6" w14:textId="77777777" w:rsidR="00515690" w:rsidRDefault="00515690" w:rsidP="00581E74"/>
    <w:p w14:paraId="46501FEB" w14:textId="77777777" w:rsidR="00C64C19" w:rsidRPr="00185E4F" w:rsidRDefault="00C64C19" w:rsidP="00C64C19">
      <w:pPr>
        <w:pStyle w:val="ListParagraph"/>
        <w:numPr>
          <w:ilvl w:val="0"/>
          <w:numId w:val="10"/>
        </w:numPr>
        <w:rPr>
          <w:b/>
        </w:rPr>
      </w:pPr>
      <w:r w:rsidRPr="00B1240B">
        <w:rPr>
          <w:i/>
        </w:rPr>
        <w:t>Expression level:</w:t>
      </w:r>
      <w:r w:rsidRPr="0086028C">
        <w:rPr>
          <w:b/>
        </w:rPr>
        <w:t xml:space="preserve"> </w:t>
      </w:r>
      <w:r>
        <w:t>More highly expressed genes have higher levels of transcription-coupled repair.</w:t>
      </w:r>
    </w:p>
    <w:p w14:paraId="73E7D744" w14:textId="77777777" w:rsidR="00B77EAB" w:rsidRPr="00B77EAB" w:rsidRDefault="00C64C19" w:rsidP="00C64C19">
      <w:pPr>
        <w:pStyle w:val="ListParagraph"/>
        <w:numPr>
          <w:ilvl w:val="0"/>
          <w:numId w:val="10"/>
        </w:numPr>
        <w:rPr>
          <w:b/>
        </w:rPr>
      </w:pPr>
      <w:r w:rsidRPr="00B1240B">
        <w:rPr>
          <w:i/>
        </w:rPr>
        <w:t>DNA replication time:</w:t>
      </w:r>
      <w:r w:rsidRPr="00DE14BE">
        <w:rPr>
          <w:b/>
        </w:rPr>
        <w:t xml:space="preserve"> </w:t>
      </w:r>
      <w:r>
        <w:t>Early in the DNA replication process, there are more free nucleotides available for DNA repair. As the process continues, this nucleotide pool is depleted, and portions of the genome that are replicated at a late phase are more likely to pick up mutations.</w:t>
      </w:r>
    </w:p>
    <w:p w14:paraId="7A6A2394" w14:textId="34774772" w:rsidR="00515690" w:rsidRPr="00C3556B" w:rsidRDefault="00C64C19" w:rsidP="00C64C19">
      <w:pPr>
        <w:pStyle w:val="ListParagraph"/>
        <w:numPr>
          <w:ilvl w:val="0"/>
          <w:numId w:val="10"/>
        </w:numPr>
        <w:rPr>
          <w:b/>
        </w:rPr>
      </w:pPr>
      <w:r w:rsidRPr="00B77EAB">
        <w:rPr>
          <w:i/>
        </w:rPr>
        <w:t>Chromatin state:</w:t>
      </w:r>
      <w:r>
        <w:t xml:space="preserve"> Genome regions with open chromatin are </w:t>
      </w:r>
      <w:del w:id="3" w:author="Lucas Lochovsky" w:date="2014-01-02T14:55:00Z">
        <w:r w:rsidDel="00C46337">
          <w:delText xml:space="preserve">more </w:delText>
        </w:r>
      </w:del>
      <w:ins w:id="4" w:author="Lucas Lochovsky" w:date="2014-01-02T14:55:00Z">
        <w:r w:rsidR="00C46337">
          <w:t xml:space="preserve">less </w:t>
        </w:r>
      </w:ins>
      <w:r>
        <w:t>likely to be mutated than regions with closed chromatin</w:t>
      </w:r>
      <w:ins w:id="5" w:author="Lucas Lochovsky" w:date="2014-01-02T14:56:00Z">
        <w:r w:rsidR="00D91BE5">
          <w:t xml:space="preserve"> (Schuster-Böckler 2012)</w:t>
        </w:r>
      </w:ins>
      <w:r>
        <w:t>.</w:t>
      </w:r>
    </w:p>
    <w:p w14:paraId="4CB0FE3D" w14:textId="7CCF8631" w:rsidR="00C3556B" w:rsidRPr="00C3556B" w:rsidRDefault="00C3556B" w:rsidP="00C3556B">
      <w:pPr>
        <w:pStyle w:val="ListParagraph"/>
        <w:numPr>
          <w:ilvl w:val="0"/>
          <w:numId w:val="10"/>
        </w:numPr>
        <w:rPr>
          <w:b/>
        </w:rPr>
      </w:pPr>
      <w:r w:rsidRPr="00B1240B">
        <w:rPr>
          <w:i/>
        </w:rPr>
        <w:t>Length:</w:t>
      </w:r>
      <w:r>
        <w:t xml:space="preserve"> Longer genes will pick up more variants by chance than shorter genes.</w:t>
      </w:r>
    </w:p>
    <w:p w14:paraId="5A99F89E" w14:textId="77777777" w:rsidR="008D24E1" w:rsidRDefault="008D24E1" w:rsidP="00581E74"/>
    <w:p w14:paraId="7584EBC9" w14:textId="4C2E01A5" w:rsidR="00B77EAB" w:rsidRDefault="00A22F73" w:rsidP="00581E74">
      <w:r>
        <w:t xml:space="preserve">These factors are used to produce a weight for </w:t>
      </w:r>
      <w:r w:rsidR="005D42A2">
        <w:t>a</w:t>
      </w:r>
      <w:r>
        <w:t xml:space="preserve"> </w:t>
      </w:r>
      <w:r w:rsidR="00BC466F">
        <w:t>gene</w:t>
      </w:r>
      <w:r>
        <w:t xml:space="preserve"> </w:t>
      </w:r>
      <w:r w:rsidR="00BC466F">
        <w:rPr>
          <w:i/>
        </w:rPr>
        <w:t>g</w:t>
      </w:r>
      <w:r w:rsidR="00226235">
        <w:t xml:space="preserve"> </w:t>
      </w:r>
      <w:r>
        <w:t>using the following function:</w:t>
      </w:r>
    </w:p>
    <w:p w14:paraId="038BE22E" w14:textId="77777777" w:rsidR="00A22F73" w:rsidRDefault="00A22F73" w:rsidP="00581E74"/>
    <w:p w14:paraId="08EED067" w14:textId="3E23ECFD" w:rsidR="00A22F73" w:rsidRPr="006B3A6A" w:rsidRDefault="00C9256F" w:rsidP="00581E74">
      <w:pPr>
        <w:rPr>
          <w:sz w:val="18"/>
          <w:szCs w:val="18"/>
        </w:rPr>
      </w:pPr>
      <m:oMathPara>
        <m:oMathParaPr>
          <m:jc m:val="left"/>
        </m:oMathParaPr>
        <m:oMath>
          <m:r>
            <w:rPr>
              <w:rFonts w:ascii="Cambria Math" w:hAnsi="Cambria Math"/>
              <w:sz w:val="18"/>
              <w:szCs w:val="18"/>
            </w:rPr>
            <m:t>weight</m:t>
          </m:r>
          <m:d>
            <m:dPr>
              <m:ctrlPr>
                <w:ins w:id="6" w:author="Lucas Lochovsky" w:date="2014-01-03T11:29:00Z">
                  <w:rPr>
                    <w:rFonts w:ascii="Cambria Math" w:hAnsi="Cambria Math"/>
                    <w:i/>
                    <w:sz w:val="18"/>
                    <w:szCs w:val="18"/>
                  </w:rPr>
                </w:ins>
              </m:ctrlPr>
            </m:dPr>
            <m:e>
              <m:r>
                <w:rPr>
                  <w:rFonts w:ascii="Cambria Math" w:hAnsi="Cambria Math"/>
                  <w:sz w:val="18"/>
                  <w:szCs w:val="18"/>
                </w:rPr>
                <m:t>g</m:t>
              </m:r>
            </m:e>
          </m:d>
          <m:r>
            <w:rPr>
              <w:rFonts w:ascii="Cambria Math" w:hAnsi="Cambria Math"/>
              <w:sz w:val="18"/>
              <w:szCs w:val="18"/>
            </w:rPr>
            <m:t>=</m:t>
          </m:r>
          <w:ins w:id="7" w:author="Lucas Lochovsky" w:date="2014-01-02T14:58:00Z">
            <m:r>
              <w:rPr>
                <w:rFonts w:ascii="Cambria Math" w:hAnsi="Cambria Math"/>
                <w:sz w:val="18"/>
                <w:szCs w:val="18"/>
              </w:rPr>
              <m:t>log</m:t>
            </m:r>
          </w:ins>
          <m:d>
            <m:dPr>
              <m:ctrlPr>
                <w:ins w:id="8" w:author="Lucas Lochovsky" w:date="2014-01-03T11:29:00Z">
                  <w:rPr>
                    <w:rFonts w:ascii="Cambria Math" w:hAnsi="Cambria Math"/>
                    <w:i/>
                    <w:sz w:val="18"/>
                    <w:szCs w:val="18"/>
                  </w:rPr>
                </w:ins>
              </m:ctrlPr>
            </m:dPr>
            <m:e>
              <m:r>
                <w:rPr>
                  <w:rFonts w:ascii="Cambria Math" w:hAnsi="Cambria Math"/>
                  <w:sz w:val="18"/>
                  <w:szCs w:val="18"/>
                </w:rPr>
                <m:t>1-CDF</m:t>
              </m:r>
              <m:d>
                <m:dPr>
                  <m:ctrlPr>
                    <w:ins w:id="9" w:author="Lucas Lochovsky" w:date="2014-01-03T11:29:00Z">
                      <w:rPr>
                        <w:rFonts w:ascii="Cambria Math" w:hAnsi="Cambria Math"/>
                        <w:i/>
                        <w:sz w:val="18"/>
                        <w:szCs w:val="18"/>
                      </w:rPr>
                    </w:ins>
                  </m:ctrlPr>
                </m:dPr>
                <m:e>
                  <m:r>
                    <w:rPr>
                      <w:rFonts w:ascii="Cambria Math" w:hAnsi="Cambria Math"/>
                      <w:sz w:val="18"/>
                      <w:szCs w:val="18"/>
                    </w:rPr>
                    <m:t>expression</m:t>
                  </m:r>
                  <m:d>
                    <m:dPr>
                      <m:ctrlPr>
                        <w:ins w:id="10" w:author="Lucas Lochovsky" w:date="2014-01-03T11:29:00Z">
                          <w:rPr>
                            <w:rFonts w:ascii="Cambria Math" w:hAnsi="Cambria Math"/>
                            <w:sz w:val="18"/>
                            <w:szCs w:val="18"/>
                          </w:rPr>
                        </w:ins>
                      </m:ctrlPr>
                    </m:dPr>
                    <m:e>
                      <m:r>
                        <w:rPr>
                          <w:rFonts w:ascii="Cambria Math" w:hAnsi="Cambria Math"/>
                          <w:sz w:val="18"/>
                          <w:szCs w:val="18"/>
                        </w:rPr>
                        <m:t>g</m:t>
                      </m:r>
                    </m:e>
                  </m:d>
                </m:e>
              </m:d>
            </m:e>
          </m:d>
          <w:del w:id="11" w:author="Lucas Lochovsky" w:date="2014-01-02T14:58:00Z">
            <m:r>
              <w:rPr>
                <w:rFonts w:ascii="Cambria Math" w:hAnsi="Cambria Math"/>
                <w:sz w:val="18"/>
                <w:szCs w:val="18"/>
              </w:rPr>
              <m:t>*</m:t>
            </m:r>
          </w:del>
          <w:ins w:id="12" w:author="Lucas Lochovsky" w:date="2014-01-02T14:58:00Z">
            <m:r>
              <w:rPr>
                <w:rFonts w:ascii="Cambria Math" w:hAnsi="Cambria Math"/>
                <w:sz w:val="18"/>
                <w:szCs w:val="18"/>
              </w:rPr>
              <m:t>+log</m:t>
            </m:r>
          </w:ins>
          <m:d>
            <m:dPr>
              <m:ctrlPr>
                <w:ins w:id="13" w:author="Lucas Lochovsky" w:date="2014-01-02T14:58:00Z">
                  <w:rPr>
                    <w:rFonts w:ascii="Cambria Math" w:hAnsi="Cambria Math"/>
                    <w:i/>
                    <w:sz w:val="18"/>
                    <w:szCs w:val="18"/>
                  </w:rPr>
                </w:ins>
              </m:ctrlPr>
            </m:dPr>
            <m:e>
              <w:ins w:id="14" w:author="Lucas Lochovsky" w:date="2014-01-02T14:58:00Z">
                <m:r>
                  <w:rPr>
                    <w:rFonts w:ascii="Cambria Math" w:hAnsi="Cambria Math"/>
                    <w:sz w:val="18"/>
                    <w:szCs w:val="18"/>
                  </w:rPr>
                  <m:t>CDF</m:t>
                </m:r>
              </w:ins>
              <m:d>
                <m:dPr>
                  <m:ctrlPr>
                    <w:ins w:id="15" w:author="Lucas Lochovsky" w:date="2014-01-02T14:58:00Z">
                      <w:rPr>
                        <w:rFonts w:ascii="Cambria Math" w:hAnsi="Cambria Math"/>
                        <w:i/>
                        <w:sz w:val="18"/>
                        <w:szCs w:val="18"/>
                      </w:rPr>
                    </w:ins>
                  </m:ctrlPr>
                </m:dPr>
                <m:e>
                  <w:ins w:id="16" w:author="Lucas Lochovsky" w:date="2014-01-02T14:58:00Z">
                    <m:r>
                      <w:rPr>
                        <w:rFonts w:ascii="Cambria Math" w:hAnsi="Cambria Math"/>
                        <w:sz w:val="18"/>
                        <w:szCs w:val="18"/>
                      </w:rPr>
                      <m:t>reptiming</m:t>
                    </m:r>
                  </w:ins>
                  <m:d>
                    <m:dPr>
                      <m:ctrlPr>
                        <w:ins w:id="17" w:author="Lucas Lochovsky" w:date="2014-01-02T14:58:00Z">
                          <w:rPr>
                            <w:rFonts w:ascii="Cambria Math" w:hAnsi="Cambria Math"/>
                            <w:sz w:val="18"/>
                            <w:szCs w:val="18"/>
                          </w:rPr>
                        </w:ins>
                      </m:ctrlPr>
                    </m:dPr>
                    <m:e>
                      <w:ins w:id="18" w:author="Lucas Lochovsky" w:date="2014-01-02T14:58:00Z">
                        <m:r>
                          <w:rPr>
                            <w:rFonts w:ascii="Cambria Math" w:hAnsi="Cambria Math"/>
                            <w:sz w:val="18"/>
                            <w:szCs w:val="18"/>
                          </w:rPr>
                          <m:t>g</m:t>
                        </m:r>
                      </w:ins>
                    </m:e>
                  </m:d>
                </m:e>
              </m:d>
            </m:e>
          </m:d>
          <w:del w:id="19" w:author="Lucas Lochovsky" w:date="2014-01-02T14:58:00Z">
            <m:r>
              <w:rPr>
                <w:rFonts w:ascii="Cambria Math" w:hAnsi="Cambria Math"/>
                <w:sz w:val="18"/>
                <w:szCs w:val="18"/>
              </w:rPr>
              <m:t>CDF</m:t>
            </m:r>
          </w:del>
          <m:d>
            <m:dPr>
              <m:ctrlPr>
                <w:ins w:id="20" w:author="Lucas Lochovsky" w:date="2014-01-03T11:29:00Z">
                  <w:del w:id="21" w:author="Lucas Lochovsky" w:date="2014-01-02T14:58:00Z">
                    <w:rPr>
                      <w:rFonts w:ascii="Cambria Math" w:hAnsi="Cambria Math"/>
                      <w:i/>
                      <w:sz w:val="18"/>
                      <w:szCs w:val="18"/>
                    </w:rPr>
                  </w:del>
                </w:ins>
              </m:ctrlPr>
            </m:dPr>
            <m:e>
              <w:del w:id="22" w:author="Lucas Lochovsky" w:date="2014-01-02T14:58:00Z">
                <m:r>
                  <w:rPr>
                    <w:rFonts w:ascii="Cambria Math" w:hAnsi="Cambria Math"/>
                    <w:sz w:val="18"/>
                    <w:szCs w:val="18"/>
                  </w:rPr>
                  <m:t>reptiming</m:t>
                </m:r>
              </w:del>
              <m:d>
                <m:dPr>
                  <m:ctrlPr>
                    <w:ins w:id="23" w:author="Lucas Lochovsky" w:date="2014-01-03T11:29:00Z">
                      <w:del w:id="24" w:author="Lucas Lochovsky" w:date="2014-01-02T14:58:00Z">
                        <w:rPr>
                          <w:rFonts w:ascii="Cambria Math" w:hAnsi="Cambria Math"/>
                          <w:sz w:val="18"/>
                          <w:szCs w:val="18"/>
                        </w:rPr>
                      </w:del>
                    </w:ins>
                  </m:ctrlPr>
                </m:dPr>
                <m:e>
                  <w:del w:id="25" w:author="Lucas Lochovsky" w:date="2014-01-02T14:58:00Z">
                    <m:r>
                      <w:rPr>
                        <w:rFonts w:ascii="Cambria Math" w:hAnsi="Cambria Math"/>
                        <w:sz w:val="18"/>
                        <w:szCs w:val="18"/>
                      </w:rPr>
                      <m:t>g</m:t>
                    </m:r>
                  </w:del>
                </m:e>
              </m:d>
            </m:e>
          </m:d>
          <w:ins w:id="26" w:author="Lucas Lochovsky" w:date="2014-01-02T14:58:00Z">
            <m:r>
              <w:rPr>
                <w:rFonts w:ascii="Cambria Math" w:hAnsi="Cambria Math"/>
                <w:sz w:val="18"/>
                <w:szCs w:val="18"/>
              </w:rPr>
              <m:t>+</m:t>
            </m:r>
          </w:ins>
          <w:del w:id="27" w:author="Lucas Lochovsky" w:date="2014-01-02T14:58:00Z">
            <m:r>
              <w:rPr>
                <w:rFonts w:ascii="Cambria Math" w:hAnsi="Cambria Math"/>
                <w:sz w:val="18"/>
                <w:szCs w:val="18"/>
              </w:rPr>
              <m:t>*</m:t>
            </m:r>
          </w:del>
          <w:ins w:id="28" w:author="Lucas Lochovsky" w:date="2014-01-02T14:58:00Z">
            <m:r>
              <w:rPr>
                <w:rFonts w:ascii="Cambria Math" w:hAnsi="Cambria Math"/>
                <w:sz w:val="18"/>
                <w:szCs w:val="18"/>
              </w:rPr>
              <m:t>log</m:t>
            </m:r>
          </w:ins>
          <m:d>
            <m:dPr>
              <m:ctrlPr>
                <w:ins w:id="29" w:author="Lucas Lochovsky" w:date="2014-01-02T14:56:00Z">
                  <w:rPr>
                    <w:rFonts w:ascii="Cambria Math" w:hAnsi="Cambria Math"/>
                    <w:i/>
                    <w:sz w:val="18"/>
                    <w:szCs w:val="18"/>
                  </w:rPr>
                </w:ins>
              </m:ctrlPr>
            </m:dPr>
            <m:e>
              <w:ins w:id="30" w:author="Lucas Lochovsky" w:date="2014-01-02T14:56:00Z">
                <m:r>
                  <w:rPr>
                    <w:rFonts w:ascii="Cambria Math" w:hAnsi="Cambria Math"/>
                    <w:sz w:val="18"/>
                    <w:szCs w:val="18"/>
                  </w:rPr>
                  <m:t>1-CDF</m:t>
                </m:r>
              </w:ins>
              <m:d>
                <m:dPr>
                  <m:ctrlPr>
                    <w:ins w:id="31" w:author="Lucas Lochovsky" w:date="2014-01-02T14:56:00Z">
                      <w:rPr>
                        <w:rFonts w:ascii="Cambria Math" w:hAnsi="Cambria Math"/>
                        <w:i/>
                        <w:sz w:val="18"/>
                        <w:szCs w:val="18"/>
                      </w:rPr>
                    </w:ins>
                  </m:ctrlPr>
                </m:dPr>
                <m:e>
                  <w:ins w:id="32" w:author="Lucas Lochovsky" w:date="2014-01-02T14:56:00Z">
                    <m:r>
                      <w:rPr>
                        <w:rFonts w:ascii="Cambria Math" w:hAnsi="Cambria Math"/>
                        <w:sz w:val="18"/>
                        <w:szCs w:val="18"/>
                      </w:rPr>
                      <m:t>chromati</m:t>
                    </m:r>
                  </w:ins>
                  <m:sSub>
                    <m:sSubPr>
                      <m:ctrlPr>
                        <w:ins w:id="33" w:author="Lucas Lochovsky" w:date="2014-01-02T14:58:00Z">
                          <w:rPr>
                            <w:rFonts w:ascii="Cambria Math" w:hAnsi="Cambria Math"/>
                            <w:i/>
                            <w:sz w:val="18"/>
                            <w:szCs w:val="18"/>
                          </w:rPr>
                        </w:ins>
                      </m:ctrlPr>
                    </m:sSubPr>
                    <m:e>
                      <w:ins w:id="34" w:author="Lucas Lochovsky" w:date="2014-01-02T14:56:00Z">
                        <m:r>
                          <w:rPr>
                            <w:rFonts w:ascii="Cambria Math" w:hAnsi="Cambria Math"/>
                            <w:sz w:val="18"/>
                            <w:szCs w:val="18"/>
                          </w:rPr>
                          <m:t>n</m:t>
                        </m:r>
                      </w:ins>
                    </m:e>
                    <m:sub>
                      <w:ins w:id="35" w:author="Lucas Lochovsky" w:date="2014-01-02T14:56:00Z">
                        <m:r>
                          <w:rPr>
                            <w:rFonts w:ascii="Cambria Math" w:hAnsi="Cambria Math"/>
                            <w:sz w:val="18"/>
                            <w:szCs w:val="18"/>
                          </w:rPr>
                          <m:t>state</m:t>
                        </m:r>
                      </w:ins>
                      <m:d>
                        <m:dPr>
                          <m:ctrlPr>
                            <w:ins w:id="36" w:author="Lucas Lochovsky" w:date="2014-01-02T14:56:00Z">
                              <w:rPr>
                                <w:rFonts w:ascii="Cambria Math" w:hAnsi="Cambria Math"/>
                                <w:sz w:val="18"/>
                                <w:szCs w:val="18"/>
                              </w:rPr>
                            </w:ins>
                          </m:ctrlPr>
                        </m:dPr>
                        <m:e>
                          <w:ins w:id="37" w:author="Lucas Lochovsky" w:date="2014-01-02T14:56:00Z">
                            <m:r>
                              <w:rPr>
                                <w:rFonts w:ascii="Cambria Math" w:hAnsi="Cambria Math"/>
                                <w:sz w:val="18"/>
                                <w:szCs w:val="18"/>
                              </w:rPr>
                              <m:t>g</m:t>
                            </m:r>
                          </w:ins>
                        </m:e>
                      </m:d>
                    </m:sub>
                  </m:sSub>
                </m:e>
              </m:d>
            </m:e>
          </m:d>
          <w:del w:id="38" w:author="Lucas Lochovsky" w:date="2014-01-02T14:56:00Z">
            <m:r>
              <w:rPr>
                <w:rFonts w:ascii="Cambria Math" w:hAnsi="Cambria Math"/>
                <w:sz w:val="18"/>
                <w:szCs w:val="18"/>
              </w:rPr>
              <m:t>CDF</m:t>
            </m:r>
          </w:del>
          <m:d>
            <m:dPr>
              <m:ctrlPr>
                <w:ins w:id="39" w:author="Lucas Lochovsky" w:date="2014-01-03T11:29:00Z">
                  <w:del w:id="40" w:author="Lucas Lochovsky" w:date="2014-01-02T14:56:00Z">
                    <w:rPr>
                      <w:rFonts w:ascii="Cambria Math" w:hAnsi="Cambria Math"/>
                      <w:i/>
                      <w:sz w:val="18"/>
                      <w:szCs w:val="18"/>
                    </w:rPr>
                  </w:del>
                </w:ins>
              </m:ctrlPr>
            </m:dPr>
            <m:e>
              <w:del w:id="41" w:author="Lucas Lochovsky" w:date="2014-01-02T14:56:00Z">
                <m:r>
                  <w:rPr>
                    <w:rFonts w:ascii="Cambria Math" w:hAnsi="Cambria Math"/>
                    <w:sz w:val="18"/>
                    <w:szCs w:val="18"/>
                  </w:rPr>
                  <m:t>chro</m:t>
                </m:r>
                <m:r>
                  <w:rPr>
                    <w:rFonts w:ascii="Cambria Math" w:hAnsi="Cambria Math"/>
                    <w:sz w:val="18"/>
                    <w:szCs w:val="18"/>
                  </w:rPr>
                  <m:t>mati</m:t>
                </m:r>
              </w:del>
              <m:sSub>
                <m:sSubPr>
                  <m:ctrlPr>
                    <w:ins w:id="42" w:author="Lucas Lochovsky" w:date="2014-01-02T14:58:00Z">
                      <w:del w:id="43" w:author="Lucas Lochovsky" w:date="2014-01-02T14:56:00Z">
                        <w:rPr>
                          <w:rFonts w:ascii="Cambria Math" w:hAnsi="Cambria Math"/>
                          <w:i/>
                          <w:sz w:val="18"/>
                          <w:szCs w:val="18"/>
                        </w:rPr>
                      </w:del>
                    </w:ins>
                  </m:ctrlPr>
                </m:sSubPr>
                <m:e>
                  <w:del w:id="44" w:author="Lucas Lochovsky" w:date="2014-01-02T14:56:00Z">
                    <m:r>
                      <w:rPr>
                        <w:rFonts w:ascii="Cambria Math" w:hAnsi="Cambria Math"/>
                        <w:sz w:val="18"/>
                        <w:szCs w:val="18"/>
                      </w:rPr>
                      <m:t>n</m:t>
                    </m:r>
                  </w:del>
                </m:e>
                <m:sub>
                  <w:del w:id="45" w:author="Lucas Lochovsky" w:date="2014-01-02T14:56:00Z">
                    <m:r>
                      <w:rPr>
                        <w:rFonts w:ascii="Cambria Math" w:hAnsi="Cambria Math"/>
                        <w:sz w:val="18"/>
                        <w:szCs w:val="18"/>
                      </w:rPr>
                      <m:t>state</m:t>
                    </m:r>
                  </w:del>
                  <m:d>
                    <m:dPr>
                      <m:ctrlPr>
                        <w:ins w:id="46" w:author="Lucas Lochovsky" w:date="2014-01-03T11:29:00Z">
                          <w:del w:id="47" w:author="Lucas Lochovsky" w:date="2014-01-02T14:56:00Z">
                            <w:rPr>
                              <w:rFonts w:ascii="Cambria Math" w:hAnsi="Cambria Math"/>
                              <w:sz w:val="18"/>
                              <w:szCs w:val="18"/>
                            </w:rPr>
                          </w:del>
                        </w:ins>
                      </m:ctrlPr>
                    </m:dPr>
                    <m:e>
                      <w:del w:id="48" w:author="Lucas Lochovsky" w:date="2014-01-02T14:56:00Z">
                        <m:r>
                          <w:rPr>
                            <w:rFonts w:ascii="Cambria Math" w:hAnsi="Cambria Math"/>
                            <w:sz w:val="18"/>
                            <w:szCs w:val="18"/>
                          </w:rPr>
                          <m:t>g</m:t>
                        </m:r>
                      </w:del>
                    </m:e>
                  </m:d>
                </m:sub>
              </m:sSub>
            </m:e>
          </m:d>
          <w:del w:id="49" w:author="Lucas Lochovsky" w:date="2014-01-02T14:58:00Z">
            <m:r>
              <w:rPr>
                <w:rFonts w:ascii="Cambria Math" w:hAnsi="Cambria Math"/>
                <w:sz w:val="18"/>
                <w:szCs w:val="18"/>
              </w:rPr>
              <m:t>*</m:t>
            </m:r>
          </w:del>
          <w:ins w:id="50" w:author="Lucas Lochovsky" w:date="2014-01-02T14:58:00Z">
            <m:r>
              <w:rPr>
                <w:rFonts w:ascii="Cambria Math" w:hAnsi="Cambria Math"/>
                <w:sz w:val="18"/>
                <w:szCs w:val="18"/>
              </w:rPr>
              <m:t>+log</m:t>
            </m:r>
          </w:ins>
          <m:d>
            <m:dPr>
              <m:ctrlPr>
                <w:ins w:id="51" w:author="Lucas Lochovsky" w:date="2014-01-02T14:58:00Z">
                  <w:rPr>
                    <w:rFonts w:ascii="Cambria Math" w:hAnsi="Cambria Math"/>
                    <w:i/>
                    <w:sz w:val="18"/>
                    <w:szCs w:val="18"/>
                  </w:rPr>
                </w:ins>
              </m:ctrlPr>
            </m:dPr>
            <m:e>
              <w:ins w:id="52" w:author="Lucas Lochovsky" w:date="2014-01-02T14:58:00Z">
                <m:r>
                  <w:rPr>
                    <w:rFonts w:ascii="Cambria Math" w:hAnsi="Cambria Math"/>
                    <w:sz w:val="18"/>
                    <w:szCs w:val="18"/>
                  </w:rPr>
                  <m:t>CDF</m:t>
                </m:r>
              </w:ins>
              <m:d>
                <m:dPr>
                  <m:ctrlPr>
                    <w:ins w:id="53" w:author="Lucas Lochovsky" w:date="2014-01-02T14:58:00Z">
                      <w:rPr>
                        <w:rFonts w:ascii="Cambria Math" w:hAnsi="Cambria Math"/>
                        <w:i/>
                        <w:sz w:val="18"/>
                        <w:szCs w:val="18"/>
                      </w:rPr>
                    </w:ins>
                  </m:ctrlPr>
                </m:dPr>
                <m:e>
                  <w:ins w:id="54" w:author="Lucas Lochovsky" w:date="2014-01-02T14:58:00Z">
                    <m:r>
                      <w:rPr>
                        <w:rFonts w:ascii="Cambria Math" w:hAnsi="Cambria Math"/>
                        <w:sz w:val="18"/>
                        <w:szCs w:val="18"/>
                      </w:rPr>
                      <m:t>length</m:t>
                    </m:r>
                  </w:ins>
                  <m:d>
                    <m:dPr>
                      <m:ctrlPr>
                        <w:ins w:id="55" w:author="Lucas Lochovsky" w:date="2014-01-02T14:58:00Z">
                          <w:rPr>
                            <w:rFonts w:ascii="Cambria Math" w:hAnsi="Cambria Math"/>
                            <w:sz w:val="18"/>
                            <w:szCs w:val="18"/>
                          </w:rPr>
                        </w:ins>
                      </m:ctrlPr>
                    </m:dPr>
                    <m:e>
                      <w:ins w:id="56" w:author="Lucas Lochovsky" w:date="2014-01-02T14:58:00Z">
                        <m:r>
                          <w:rPr>
                            <w:rFonts w:ascii="Cambria Math" w:hAnsi="Cambria Math"/>
                            <w:sz w:val="18"/>
                            <w:szCs w:val="18"/>
                          </w:rPr>
                          <m:t>g</m:t>
                        </m:r>
                      </w:ins>
                    </m:e>
                  </m:d>
                </m:e>
              </m:d>
            </m:e>
          </m:d>
          <w:del w:id="57" w:author="Lucas Lochovsky" w:date="2014-01-02T14:58:00Z">
            <m:r>
              <w:rPr>
                <w:rFonts w:ascii="Cambria Math" w:hAnsi="Cambria Math"/>
                <w:sz w:val="18"/>
                <w:szCs w:val="18"/>
              </w:rPr>
              <m:t>CDF</m:t>
            </m:r>
          </w:del>
          <m:d>
            <m:dPr>
              <m:ctrlPr>
                <w:ins w:id="58" w:author="Lucas Lochovsky" w:date="2014-01-03T11:29:00Z">
                  <w:del w:id="59" w:author="Lucas Lochovsky" w:date="2014-01-02T14:58:00Z">
                    <w:rPr>
                      <w:rFonts w:ascii="Cambria Math" w:hAnsi="Cambria Math"/>
                      <w:i/>
                      <w:sz w:val="18"/>
                      <w:szCs w:val="18"/>
                    </w:rPr>
                  </w:del>
                </w:ins>
              </m:ctrlPr>
            </m:dPr>
            <m:e>
              <w:del w:id="60" w:author="Lucas Lochovsky" w:date="2014-01-02T14:58:00Z">
                <m:r>
                  <w:rPr>
                    <w:rFonts w:ascii="Cambria Math" w:hAnsi="Cambria Math"/>
                    <w:sz w:val="18"/>
                    <w:szCs w:val="18"/>
                  </w:rPr>
                  <m:t>length</m:t>
                </m:r>
              </w:del>
              <m:d>
                <m:dPr>
                  <m:ctrlPr>
                    <w:ins w:id="61" w:author="Lucas Lochovsky" w:date="2014-01-03T11:29:00Z">
                      <w:del w:id="62" w:author="Lucas Lochovsky" w:date="2014-01-02T14:58:00Z">
                        <w:rPr>
                          <w:rFonts w:ascii="Cambria Math" w:hAnsi="Cambria Math"/>
                          <w:sz w:val="18"/>
                          <w:szCs w:val="18"/>
                        </w:rPr>
                      </w:del>
                    </w:ins>
                  </m:ctrlPr>
                </m:dPr>
                <m:e>
                  <w:del w:id="63" w:author="Lucas Lochovsky" w:date="2014-01-02T14:58:00Z">
                    <m:r>
                      <w:rPr>
                        <w:rFonts w:ascii="Cambria Math" w:hAnsi="Cambria Math"/>
                        <w:sz w:val="18"/>
                        <w:szCs w:val="18"/>
                      </w:rPr>
                      <m:t>g</m:t>
                    </m:r>
                  </w:del>
                </m:e>
              </m:d>
            </m:e>
          </m:d>
        </m:oMath>
      </m:oMathPara>
    </w:p>
    <w:p w14:paraId="07568126" w14:textId="77777777" w:rsidR="00B77EAB" w:rsidRDefault="00B77EAB" w:rsidP="00581E74"/>
    <w:p w14:paraId="41629A51" w14:textId="77777777" w:rsidR="006B3A6A" w:rsidRDefault="006B3A6A" w:rsidP="00581E74">
      <w:r>
        <w:t>where</w:t>
      </w:r>
    </w:p>
    <w:p w14:paraId="2E54D237" w14:textId="7702BCD4" w:rsidR="006B3A6A" w:rsidRDefault="006B3A6A" w:rsidP="001319C7">
      <w:pPr>
        <w:pStyle w:val="ListParagraph"/>
        <w:numPr>
          <w:ilvl w:val="0"/>
          <w:numId w:val="13"/>
        </w:numPr>
      </w:pPr>
      <w:r w:rsidRPr="001319C7">
        <w:rPr>
          <w:i/>
        </w:rPr>
        <w:t>expression</w:t>
      </w:r>
      <w:r>
        <w:t>(</w:t>
      </w:r>
      <w:r w:rsidR="004045A1">
        <w:rPr>
          <w:i/>
        </w:rPr>
        <w:t>g</w:t>
      </w:r>
      <w:r>
        <w:t xml:space="preserve">) </w:t>
      </w:r>
      <w:r w:rsidR="00E32484">
        <w:t>is</w:t>
      </w:r>
      <w:r>
        <w:t xml:space="preserve"> </w:t>
      </w:r>
      <w:r w:rsidR="00D62FD4">
        <w:t xml:space="preserve">the expression level of </w:t>
      </w:r>
      <w:r w:rsidR="004045A1">
        <w:t>gene</w:t>
      </w:r>
      <w:r w:rsidR="00D62FD4">
        <w:t xml:space="preserve"> </w:t>
      </w:r>
      <w:r w:rsidR="004045A1">
        <w:rPr>
          <w:i/>
        </w:rPr>
        <w:t>g</w:t>
      </w:r>
      <w:r w:rsidR="00884D5C">
        <w:t xml:space="preserve">, </w:t>
      </w:r>
      <w:r w:rsidR="00CD3520">
        <w:t>according to</w:t>
      </w:r>
      <w:r w:rsidR="008F17B2">
        <w:t xml:space="preserve"> the Cancer Cell Line Encyclopedia’s (CCLE) RNA-Seq data</w:t>
      </w:r>
      <w:r w:rsidR="00884D5C">
        <w:t xml:space="preserve"> </w:t>
      </w:r>
      <w:r w:rsidR="00F2483A">
        <w:t>(Barretina 2012)</w:t>
      </w:r>
      <w:ins w:id="64" w:author="Lucas Lochovsky" w:date="2014-01-02T15:00:00Z">
        <w:r w:rsidR="00BB1ED1">
          <w:t>. This is an average of the expression across all CCLE cancers.</w:t>
        </w:r>
      </w:ins>
      <w:del w:id="65" w:author="Lucas Lochovsky" w:date="2014-01-02T15:01:00Z">
        <w:r w:rsidR="00D62FD4" w:rsidDel="00BB1ED1">
          <w:delText>,</w:delText>
        </w:r>
      </w:del>
    </w:p>
    <w:p w14:paraId="61C40B4F" w14:textId="3F13168A" w:rsidR="00D62FD4" w:rsidRPr="006D7991" w:rsidRDefault="00D62FD4" w:rsidP="001319C7">
      <w:pPr>
        <w:pStyle w:val="ListParagraph"/>
        <w:numPr>
          <w:ilvl w:val="0"/>
          <w:numId w:val="13"/>
        </w:numPr>
      </w:pPr>
      <w:r w:rsidRPr="001319C7">
        <w:rPr>
          <w:i/>
        </w:rPr>
        <w:t>reptiming</w:t>
      </w:r>
      <w:r>
        <w:t>(</w:t>
      </w:r>
      <w:r w:rsidR="004045A1">
        <w:rPr>
          <w:i/>
        </w:rPr>
        <w:t>g</w:t>
      </w:r>
      <w:r>
        <w:t xml:space="preserve">) </w:t>
      </w:r>
      <w:r w:rsidR="00896DAC">
        <w:t>is</w:t>
      </w:r>
      <w:r>
        <w:t xml:space="preserve"> the replication timing of </w:t>
      </w:r>
      <w:r w:rsidR="004045A1">
        <w:t>gene</w:t>
      </w:r>
      <w:r>
        <w:t xml:space="preserve"> </w:t>
      </w:r>
      <w:r w:rsidR="004045A1">
        <w:rPr>
          <w:i/>
        </w:rPr>
        <w:t>g</w:t>
      </w:r>
      <w:r>
        <w:t>,</w:t>
      </w:r>
      <w:r w:rsidR="006D7991">
        <w:t xml:space="preserve"> </w:t>
      </w:r>
      <w:r w:rsidR="00CD3520">
        <w:t>according to</w:t>
      </w:r>
      <w:r w:rsidR="006D7991">
        <w:t xml:space="preserve"> </w:t>
      </w:r>
      <w:r w:rsidR="0051127D">
        <w:t xml:space="preserve">Chen </w:t>
      </w:r>
      <w:r w:rsidR="0051127D">
        <w:rPr>
          <w:i/>
        </w:rPr>
        <w:t>et al.</w:t>
      </w:r>
      <w:r w:rsidR="0051127D">
        <w:t xml:space="preserve"> (2010)</w:t>
      </w:r>
      <w:ins w:id="66" w:author="Lucas Lochovsky" w:date="2014-01-02T15:01:00Z">
        <w:r w:rsidR="00BB1ED1">
          <w:t>.</w:t>
        </w:r>
      </w:ins>
      <w:del w:id="67" w:author="Lucas Lochovsky" w:date="2014-01-02T15:01:00Z">
        <w:r w:rsidR="006D7991" w:rsidDel="00BB1ED1">
          <w:delText>,</w:delText>
        </w:r>
      </w:del>
    </w:p>
    <w:p w14:paraId="20D080D2" w14:textId="0EDF63E0" w:rsidR="00E32484" w:rsidRDefault="00E32484" w:rsidP="001319C7">
      <w:pPr>
        <w:pStyle w:val="ListParagraph"/>
        <w:numPr>
          <w:ilvl w:val="0"/>
          <w:numId w:val="13"/>
        </w:numPr>
      </w:pPr>
      <w:r w:rsidRPr="001319C7">
        <w:rPr>
          <w:i/>
        </w:rPr>
        <w:t>chromatin_state</w:t>
      </w:r>
      <w:r w:rsidR="0059459E">
        <w:t>(</w:t>
      </w:r>
      <w:r w:rsidR="0059459E" w:rsidRPr="0059459E">
        <w:rPr>
          <w:i/>
        </w:rPr>
        <w:t>g</w:t>
      </w:r>
      <w:r>
        <w:t xml:space="preserve">) </w:t>
      </w:r>
      <w:r w:rsidR="00DB783F">
        <w:t xml:space="preserve">is a measure of how open or closed the </w:t>
      </w:r>
      <w:r w:rsidR="0059459E">
        <w:t xml:space="preserve">chromatin is at gene </w:t>
      </w:r>
      <w:r w:rsidR="0059459E">
        <w:rPr>
          <w:i/>
        </w:rPr>
        <w:t>g</w:t>
      </w:r>
      <w:r w:rsidR="00562447">
        <w:t xml:space="preserve">, according to </w:t>
      </w:r>
      <w:r w:rsidR="00F45E8E">
        <w:t xml:space="preserve">Lieberman-Aiden </w:t>
      </w:r>
      <w:r w:rsidR="00F45E8E">
        <w:rPr>
          <w:i/>
        </w:rPr>
        <w:t>et al.</w:t>
      </w:r>
      <w:r w:rsidR="00F45E8E">
        <w:t xml:space="preserve"> (2009)</w:t>
      </w:r>
      <w:del w:id="68" w:author="Lucas Lochovsky" w:date="2014-01-02T15:01:00Z">
        <w:r w:rsidR="004620BB" w:rsidDel="00BB1ED1">
          <w:delText>,</w:delText>
        </w:r>
        <w:r w:rsidR="00EC0F3A" w:rsidDel="00BB1ED1">
          <w:delText xml:space="preserve"> and</w:delText>
        </w:r>
      </w:del>
      <w:ins w:id="69" w:author="Lucas Lochovsky" w:date="2014-01-02T15:01:00Z">
        <w:r w:rsidR="00BB1ED1">
          <w:t>.</w:t>
        </w:r>
      </w:ins>
    </w:p>
    <w:p w14:paraId="70F03D34" w14:textId="64F36CDA" w:rsidR="004620BB" w:rsidRDefault="004620BB" w:rsidP="001319C7">
      <w:pPr>
        <w:pStyle w:val="ListParagraph"/>
        <w:numPr>
          <w:ilvl w:val="0"/>
          <w:numId w:val="13"/>
        </w:numPr>
      </w:pPr>
      <w:r w:rsidRPr="001319C7">
        <w:rPr>
          <w:i/>
        </w:rPr>
        <w:t>length</w:t>
      </w:r>
      <w:r>
        <w:t>(</w:t>
      </w:r>
      <w:r w:rsidR="0059459E">
        <w:rPr>
          <w:i/>
        </w:rPr>
        <w:t>g</w:t>
      </w:r>
      <w:r>
        <w:t xml:space="preserve">) is the length of </w:t>
      </w:r>
      <w:r w:rsidR="003F0458">
        <w:t>gene</w:t>
      </w:r>
      <w:r>
        <w:t xml:space="preserve"> </w:t>
      </w:r>
      <w:r w:rsidR="0059459E">
        <w:rPr>
          <w:i/>
        </w:rPr>
        <w:t>g</w:t>
      </w:r>
      <w:r>
        <w:t>.</w:t>
      </w:r>
    </w:p>
    <w:p w14:paraId="21DD6FE6" w14:textId="77777777" w:rsidR="003501D6" w:rsidRPr="004620BB" w:rsidRDefault="003501D6" w:rsidP="003501D6"/>
    <w:p w14:paraId="5A248B2B" w14:textId="79AE4452" w:rsidR="006736E3" w:rsidRDefault="00A064A6" w:rsidP="00581E74">
      <w:r w:rsidRPr="00A064A6">
        <w:rPr>
          <w:i/>
        </w:rPr>
        <w:t>CDF</w:t>
      </w:r>
      <w:r>
        <w:t xml:space="preserve"> here refers to the cumulative dist</w:t>
      </w:r>
      <w:r w:rsidR="00F53E72">
        <w:t>ribution function of the expression values, replication timing values, etc.</w:t>
      </w:r>
      <w:ins w:id="70" w:author="Lucas Lochovsky" w:date="2014-01-02T15:22:00Z">
        <w:r w:rsidR="00CC7033">
          <w:t xml:space="preserve"> It functions as a </w:t>
        </w:r>
      </w:ins>
      <w:ins w:id="71" w:author="Lucas Lochovsky" w:date="2014-01-02T15:23:00Z">
        <w:r w:rsidR="00CC7033">
          <w:t>percentile ranking of each variable within its respective distribution, and</w:t>
        </w:r>
      </w:ins>
      <w:ins w:id="72" w:author="Lucas Lochovsky" w:date="2014-01-02T15:24:00Z">
        <w:r w:rsidR="00CC7033">
          <w:t xml:space="preserve"> influences</w:t>
        </w:r>
      </w:ins>
      <w:ins w:id="73" w:author="Lucas Lochovsky" w:date="2014-01-02T15:23:00Z">
        <w:r w:rsidR="00CC7033">
          <w:t xml:space="preserve"> </w:t>
        </w:r>
      </w:ins>
      <w:del w:id="74" w:author="Lucas Lochovsky" w:date="2014-01-02T15:24:00Z">
        <w:r w:rsidR="00F53E72" w:rsidDel="00CC7033">
          <w:delText xml:space="preserve"> </w:delText>
        </w:r>
        <w:r w:rsidR="00050803" w:rsidDel="00CC7033">
          <w:delText xml:space="preserve">Its use here is to scale </w:delText>
        </w:r>
      </w:del>
      <w:r w:rsidR="00050803">
        <w:rPr>
          <w:i/>
        </w:rPr>
        <w:t>weight</w:t>
      </w:r>
      <w:r w:rsidR="00050803">
        <w:t>(</w:t>
      </w:r>
      <w:r w:rsidR="00854985">
        <w:rPr>
          <w:i/>
        </w:rPr>
        <w:t>g</w:t>
      </w:r>
      <w:r w:rsidR="00F30F83">
        <w:t>)</w:t>
      </w:r>
      <w:ins w:id="75" w:author="Lucas Lochovsky" w:date="2014-01-02T15:25:00Z">
        <w:r w:rsidR="00CC7033">
          <w:t xml:space="preserve"> accordingly.</w:t>
        </w:r>
      </w:ins>
      <w:r w:rsidR="00F30F83">
        <w:t xml:space="preserve"> </w:t>
      </w:r>
      <w:del w:id="76" w:author="Lucas Lochovsky" w:date="2014-01-02T15:25:00Z">
        <w:r w:rsidR="00F30F83" w:rsidDel="00CC7033">
          <w:delText>with the value of each factor relative to its place in the overall distribution.</w:delText>
        </w:r>
        <w:r w:rsidR="00E33CFD" w:rsidDel="00CC7033">
          <w:delText xml:space="preserve"> </w:delText>
        </w:r>
      </w:del>
      <w:r w:rsidR="00E33CFD">
        <w:t xml:space="preserve">For example, genes with higher expression are less likely to be mutated due to transcription-coupled repair, therefore lower expression values will </w:t>
      </w:r>
      <w:r w:rsidR="000D5E3C">
        <w:t>map to</w:t>
      </w:r>
      <w:r w:rsidR="00E33CFD">
        <w:t xml:space="preserve"> higher weight</w:t>
      </w:r>
      <w:r w:rsidR="000D5E3C">
        <w:t>s</w:t>
      </w:r>
      <w:r w:rsidR="00E33CFD">
        <w:t xml:space="preserve">, and higher expression values will </w:t>
      </w:r>
      <w:r w:rsidR="000D5E3C">
        <w:t>map to</w:t>
      </w:r>
      <w:r w:rsidR="00E33CFD">
        <w:t xml:space="preserve"> lower weight</w:t>
      </w:r>
      <w:r w:rsidR="000D5E3C">
        <w:t>s</w:t>
      </w:r>
      <w:r w:rsidR="00E33CFD">
        <w:t>.</w:t>
      </w:r>
      <w:r w:rsidR="003501D6">
        <w:t xml:space="preserve"> </w:t>
      </w:r>
      <w:r w:rsidR="00854985">
        <w:t>Hence, the more likely a</w:t>
      </w:r>
      <w:r w:rsidR="006736E3">
        <w:t xml:space="preserve"> </w:t>
      </w:r>
      <w:r w:rsidR="00854985">
        <w:t>gene</w:t>
      </w:r>
      <w:r w:rsidR="006736E3">
        <w:t xml:space="preserve"> is to be mutated, the higher its weight.</w:t>
      </w:r>
    </w:p>
    <w:p w14:paraId="4131827B" w14:textId="77777777" w:rsidR="00E03734" w:rsidRDefault="00E03734" w:rsidP="00581E74">
      <w:pPr>
        <w:rPr>
          <w:b/>
        </w:rPr>
      </w:pPr>
    </w:p>
    <w:p w14:paraId="3AE4D9F8" w14:textId="77777777" w:rsidR="00311821" w:rsidRDefault="008D7CD5" w:rsidP="00581E74">
      <w:r>
        <w:t>Once the gene to place the random variant in has been chosen, the gene’s exon coordinates are retrieved, and an exact position for the random variant is determined by selecting one at random from the retrieved exons, with uniform probability. This procedure is repeated for each variant to be generated for the given random variant file.</w:t>
      </w:r>
    </w:p>
    <w:p w14:paraId="7F9A728C" w14:textId="77777777" w:rsidR="00311821" w:rsidRDefault="00311821" w:rsidP="00581E74"/>
    <w:p w14:paraId="08A40186" w14:textId="0CD0BE20" w:rsidR="00C55310" w:rsidRPr="007D62A1" w:rsidRDefault="00C55310" w:rsidP="00581E74">
      <w:r>
        <w:t xml:space="preserve">LARVA-SAM will generate </w:t>
      </w:r>
      <w:r w:rsidR="000930D7">
        <w:t xml:space="preserve">a user-specified number, </w:t>
      </w:r>
      <w:r w:rsidR="000930D7">
        <w:rPr>
          <w:i/>
        </w:rPr>
        <w:t>nrand</w:t>
      </w:r>
      <w:r w:rsidR="000930D7">
        <w:t xml:space="preserve">, of </w:t>
      </w:r>
      <w:r w:rsidR="00311821">
        <w:t xml:space="preserve">replicates of the </w:t>
      </w:r>
      <w:r w:rsidR="00311821">
        <w:rPr>
          <w:i/>
        </w:rPr>
        <w:t>vfiles</w:t>
      </w:r>
      <w:r w:rsidR="00311821">
        <w:t xml:space="preserve"> </w:t>
      </w:r>
      <w:r w:rsidR="007D62A1">
        <w:t xml:space="preserve">dataset </w:t>
      </w:r>
      <w:r w:rsidR="00311821">
        <w:t>that represent</w:t>
      </w:r>
      <w:r w:rsidR="006F4C12">
        <w:t>s</w:t>
      </w:r>
      <w:r w:rsidR="00311821">
        <w:t xml:space="preserve"> the actual data. Each of these replicate datasets</w:t>
      </w:r>
      <w:r w:rsidR="007D62A1">
        <w:t xml:space="preserve"> contain the same number of </w:t>
      </w:r>
      <w:r w:rsidR="007D62A1">
        <w:rPr>
          <w:i/>
        </w:rPr>
        <w:t>vfiles</w:t>
      </w:r>
      <w:r w:rsidR="007D62A1">
        <w:t xml:space="preserve"> and variants as the original dataset, but have randomized variant positions.</w:t>
      </w:r>
    </w:p>
    <w:p w14:paraId="3A5204EB" w14:textId="77777777" w:rsidR="00A029C3" w:rsidRDefault="00A029C3" w:rsidP="00581E74"/>
    <w:p w14:paraId="77938342" w14:textId="711F7DA6" w:rsidR="00A029C3" w:rsidRDefault="00A029C3" w:rsidP="00581E74">
      <w:r>
        <w:rPr>
          <w:u w:val="single"/>
        </w:rPr>
        <w:t>Random variant generation for whole genome datasets</w:t>
      </w:r>
    </w:p>
    <w:p w14:paraId="19BB3941" w14:textId="77777777" w:rsidR="00F6327D" w:rsidRDefault="00F6327D" w:rsidP="00581E74"/>
    <w:p w14:paraId="0359342E" w14:textId="2265A8D8" w:rsidR="00110C65" w:rsidRDefault="000B36BB" w:rsidP="00581E74">
      <w:r>
        <w:t xml:space="preserve">When LARVA-SAM is used on whole genome variant datasets, LARVA’s whole genome neutral mutation null model is used. Our </w:t>
      </w:r>
      <w:r w:rsidR="00110C65">
        <w:t xml:space="preserve">whole genome weight function assigns weight to discrete partitions of the entire genome, rather than genes. </w:t>
      </w:r>
      <w:r w:rsidR="00FE51B9">
        <w:t xml:space="preserve">The weight of a region </w:t>
      </w:r>
      <w:r w:rsidR="00FE51B9">
        <w:rPr>
          <w:i/>
        </w:rPr>
        <w:t>r</w:t>
      </w:r>
      <w:r w:rsidR="00FE51B9">
        <w:t xml:space="preserve"> in the genome is defined with the following function:</w:t>
      </w:r>
    </w:p>
    <w:p w14:paraId="143E7169" w14:textId="77777777" w:rsidR="00FE51B9" w:rsidRDefault="00FE51B9" w:rsidP="00581E74"/>
    <w:p w14:paraId="7B4F86F4" w14:textId="7573B8E5" w:rsidR="00FE51B9" w:rsidRPr="00FD620C" w:rsidRDefault="0088458A" w:rsidP="00581E74">
      <m:oMathPara>
        <m:oMath>
          <m:r>
            <w:rPr>
              <w:rFonts w:ascii="Cambria Math" w:hAnsi="Cambria Math"/>
            </w:rPr>
            <m:t>weight</m:t>
          </m:r>
          <m:d>
            <m:dPr>
              <m:ctrlPr>
                <w:ins w:id="77" w:author="Lucas Lochovsky" w:date="2014-01-03T11:29:00Z">
                  <w:rPr>
                    <w:rFonts w:ascii="Cambria Math" w:hAnsi="Cambria Math"/>
                    <w:i/>
                  </w:rPr>
                </w:ins>
              </m:ctrlPr>
            </m:dPr>
            <m:e>
              <m:r>
                <w:rPr>
                  <w:rFonts w:ascii="Cambria Math" w:hAnsi="Cambria Math"/>
                </w:rPr>
                <m:t>r</m:t>
              </m:r>
            </m:e>
          </m:d>
          <m:r>
            <w:rPr>
              <w:rFonts w:ascii="Cambria Math" w:hAnsi="Cambria Math"/>
            </w:rPr>
            <m:t>=</m:t>
          </m:r>
          <w:ins w:id="78" w:author="Lucas Lochovsky" w:date="2014-01-02T15:04:00Z">
            <m:r>
              <w:rPr>
                <w:rFonts w:ascii="Cambria Math" w:hAnsi="Cambria Math"/>
              </w:rPr>
              <m:t>log</m:t>
            </m:r>
          </w:ins>
          <m:d>
            <m:dPr>
              <m:ctrlPr>
                <w:ins w:id="79" w:author="Lucas Lochovsky" w:date="2014-01-02T15:04:00Z">
                  <w:rPr>
                    <w:rFonts w:ascii="Cambria Math" w:hAnsi="Cambria Math"/>
                    <w:i/>
                  </w:rPr>
                </w:ins>
              </m:ctrlPr>
            </m:dPr>
            <m:e>
              <w:ins w:id="80" w:author="Lucas Lochovsky" w:date="2014-01-02T15:04:00Z">
                <m:r>
                  <w:rPr>
                    <w:rFonts w:ascii="Cambria Math" w:hAnsi="Cambria Math"/>
                  </w:rPr>
                  <m:t>CDF</m:t>
                </m:r>
              </w:ins>
              <m:d>
                <m:dPr>
                  <m:ctrlPr>
                    <w:ins w:id="81" w:author="Lucas Lochovsky" w:date="2014-01-02T15:04:00Z">
                      <w:rPr>
                        <w:rFonts w:ascii="Cambria Math" w:hAnsi="Cambria Math"/>
                        <w:i/>
                      </w:rPr>
                    </w:ins>
                  </m:ctrlPr>
                </m:dPr>
                <m:e>
                  <w:ins w:id="82" w:author="Lucas Lochovsky" w:date="2014-01-02T15:04:00Z">
                    <m:r>
                      <w:rPr>
                        <w:rFonts w:ascii="Cambria Math" w:hAnsi="Cambria Math"/>
                      </w:rPr>
                      <m:t>reptiming</m:t>
                    </m:r>
                  </w:ins>
                  <m:d>
                    <m:dPr>
                      <m:ctrlPr>
                        <w:ins w:id="83" w:author="Lucas Lochovsky" w:date="2014-01-02T15:04:00Z">
                          <w:rPr>
                            <w:rFonts w:ascii="Cambria Math" w:hAnsi="Cambria Math"/>
                            <w:i/>
                          </w:rPr>
                        </w:ins>
                      </m:ctrlPr>
                    </m:dPr>
                    <m:e>
                      <w:ins w:id="84" w:author="Lucas Lochovsky" w:date="2014-01-02T15:04:00Z">
                        <m:r>
                          <w:rPr>
                            <w:rFonts w:ascii="Cambria Math" w:hAnsi="Cambria Math"/>
                          </w:rPr>
                          <m:t>r</m:t>
                        </m:r>
                      </w:ins>
                    </m:e>
                  </m:d>
                </m:e>
              </m:d>
            </m:e>
          </m:d>
          <w:del w:id="85" w:author="Lucas Lochovsky" w:date="2014-01-02T15:04:00Z">
            <m:r>
              <w:rPr>
                <w:rFonts w:ascii="Cambria Math" w:hAnsi="Cambria Math"/>
              </w:rPr>
              <m:t>CDF</m:t>
            </m:r>
          </w:del>
          <m:d>
            <m:dPr>
              <m:ctrlPr>
                <w:ins w:id="86" w:author="Lucas Lochovsky" w:date="2014-01-03T11:29:00Z">
                  <w:del w:id="87" w:author="Lucas Lochovsky" w:date="2014-01-02T15:04:00Z">
                    <w:rPr>
                      <w:rFonts w:ascii="Cambria Math" w:hAnsi="Cambria Math"/>
                      <w:i/>
                    </w:rPr>
                  </w:del>
                </w:ins>
              </m:ctrlPr>
            </m:dPr>
            <m:e>
              <w:del w:id="88" w:author="Lucas Lochovsky" w:date="2014-01-02T15:04:00Z">
                <m:r>
                  <w:rPr>
                    <w:rFonts w:ascii="Cambria Math" w:hAnsi="Cambria Math"/>
                  </w:rPr>
                  <m:t>reptiming</m:t>
                </m:r>
              </w:del>
              <m:d>
                <m:dPr>
                  <m:ctrlPr>
                    <w:ins w:id="89" w:author="Lucas Lochovsky" w:date="2014-01-03T11:29:00Z">
                      <w:del w:id="90" w:author="Lucas Lochovsky" w:date="2014-01-02T15:04:00Z">
                        <w:rPr>
                          <w:rFonts w:ascii="Cambria Math" w:hAnsi="Cambria Math"/>
                          <w:i/>
                        </w:rPr>
                      </w:del>
                    </w:ins>
                  </m:ctrlPr>
                </m:dPr>
                <m:e>
                  <w:del w:id="91" w:author="Lucas Lochovsky" w:date="2014-01-02T15:04:00Z">
                    <m:r>
                      <w:rPr>
                        <w:rFonts w:ascii="Cambria Math" w:hAnsi="Cambria Math"/>
                      </w:rPr>
                      <m:t>r</m:t>
                    </m:r>
                  </w:del>
                </m:e>
              </m:d>
            </m:e>
          </m:d>
          <w:ins w:id="92" w:author="Lucas Lochovsky" w:date="2014-01-02T15:04:00Z">
            <m:r>
              <w:rPr>
                <w:rFonts w:ascii="Cambria Math" w:hAnsi="Cambria Math"/>
              </w:rPr>
              <m:t>+log</m:t>
            </m:r>
          </w:ins>
          <w:del w:id="93" w:author="Lucas Lochovsky" w:date="2014-01-02T15:04:00Z">
            <m:r>
              <w:rPr>
                <w:rFonts w:ascii="Cambria Math" w:hAnsi="Cambria Math"/>
              </w:rPr>
              <m:t>*</m:t>
            </m:r>
          </w:del>
          <m:d>
            <m:dPr>
              <m:ctrlPr>
                <w:ins w:id="94" w:author="Lucas Lochovsky" w:date="2014-01-03T11:29:00Z">
                  <w:rPr>
                    <w:rFonts w:ascii="Cambria Math" w:hAnsi="Cambria Math"/>
                    <w:i/>
                  </w:rPr>
                </w:ins>
              </m:ctrlPr>
            </m:dPr>
            <m:e>
              <m:r>
                <w:rPr>
                  <w:rFonts w:ascii="Cambria Math" w:hAnsi="Cambria Math"/>
                </w:rPr>
                <m:t>1-CDF</m:t>
              </m:r>
              <m:d>
                <m:dPr>
                  <m:ctrlPr>
                    <w:ins w:id="95" w:author="Lucas Lochovsky" w:date="2014-01-03T11:29:00Z">
                      <w:rPr>
                        <w:rFonts w:ascii="Cambria Math" w:hAnsi="Cambria Math"/>
                        <w:i/>
                      </w:rPr>
                    </w:ins>
                  </m:ctrlPr>
                </m:dPr>
                <m:e>
                  <m:r>
                    <w:rPr>
                      <w:rFonts w:ascii="Cambria Math" w:hAnsi="Cambria Math"/>
                    </w:rPr>
                    <m:t>H3K4me1</m:t>
                  </m:r>
                  <m:d>
                    <m:dPr>
                      <m:ctrlPr>
                        <w:ins w:id="96" w:author="Lucas Lochovsky" w:date="2014-01-03T11:29:00Z">
                          <w:rPr>
                            <w:rFonts w:ascii="Cambria Math" w:hAnsi="Cambria Math"/>
                            <w:i/>
                          </w:rPr>
                        </w:ins>
                      </m:ctrlPr>
                    </m:dPr>
                    <m:e>
                      <m:r>
                        <w:rPr>
                          <w:rFonts w:ascii="Cambria Math" w:hAnsi="Cambria Math"/>
                        </w:rPr>
                        <m:t>r</m:t>
                      </m:r>
                    </m:e>
                  </m:d>
                </m:e>
              </m:d>
            </m:e>
          </m:d>
          <w:ins w:id="97" w:author="Lucas Lochovsky" w:date="2014-01-02T15:04:00Z">
            <m:r>
              <w:rPr>
                <w:rFonts w:ascii="Cambria Math" w:hAnsi="Cambria Math"/>
              </w:rPr>
              <m:t>+log</m:t>
            </m:r>
          </w:ins>
          <w:del w:id="98" w:author="Lucas Lochovsky" w:date="2014-01-02T15:04:00Z">
            <m:r>
              <w:rPr>
                <w:rFonts w:ascii="Cambria Math" w:hAnsi="Cambria Math"/>
              </w:rPr>
              <m:t>*</m:t>
            </m:r>
          </w:del>
          <m:d>
            <m:dPr>
              <m:ctrlPr>
                <w:ins w:id="99" w:author="Lucas Lochovsky" w:date="2014-01-03T11:29:00Z">
                  <w:rPr>
                    <w:rFonts w:ascii="Cambria Math" w:hAnsi="Cambria Math"/>
                    <w:i/>
                  </w:rPr>
                </w:ins>
              </m:ctrlPr>
            </m:dPr>
            <m:e>
              <m:r>
                <w:rPr>
                  <w:rFonts w:ascii="Cambria Math" w:hAnsi="Cambria Math"/>
                </w:rPr>
                <m:t>1-CDF</m:t>
              </m:r>
              <m:d>
                <m:dPr>
                  <m:ctrlPr>
                    <w:ins w:id="100" w:author="Lucas Lochovsky" w:date="2014-01-03T11:29:00Z">
                      <w:rPr>
                        <w:rFonts w:ascii="Cambria Math" w:hAnsi="Cambria Math"/>
                        <w:i/>
                      </w:rPr>
                    </w:ins>
                  </m:ctrlPr>
                </m:dPr>
                <m:e>
                  <m:r>
                    <w:rPr>
                      <w:rFonts w:ascii="Cambria Math" w:hAnsi="Cambria Math"/>
                    </w:rPr>
                    <m:t>H3K4me3</m:t>
                  </m:r>
                  <m:d>
                    <m:dPr>
                      <m:ctrlPr>
                        <w:ins w:id="101" w:author="Lucas Lochovsky" w:date="2014-01-03T11:29:00Z">
                          <w:rPr>
                            <w:rFonts w:ascii="Cambria Math" w:hAnsi="Cambria Math"/>
                            <w:i/>
                          </w:rPr>
                        </w:ins>
                      </m:ctrlPr>
                    </m:dPr>
                    <m:e>
                      <m:r>
                        <w:rPr>
                          <w:rFonts w:ascii="Cambria Math" w:hAnsi="Cambria Math"/>
                        </w:rPr>
                        <m:t>r</m:t>
                      </m:r>
                    </m:e>
                  </m:d>
                </m:e>
              </m:d>
            </m:e>
          </m:d>
          <w:ins w:id="102" w:author="Lucas Lochovsky" w:date="2014-01-02T15:02:00Z">
            <m:r>
              <w:rPr>
                <w:rFonts w:ascii="Cambria Math" w:hAnsi="Cambria Math"/>
              </w:rPr>
              <m:t>+log</m:t>
            </m:r>
          </w:ins>
          <m:d>
            <m:dPr>
              <m:ctrlPr>
                <w:ins w:id="103" w:author="Lucas Lochovsky" w:date="2014-01-02T15:02:00Z">
                  <w:rPr>
                    <w:rFonts w:ascii="Cambria Math" w:hAnsi="Cambria Math"/>
                    <w:i/>
                  </w:rPr>
                </w:ins>
              </m:ctrlPr>
            </m:dPr>
            <m:e>
              <w:ins w:id="104" w:author="Lucas Lochovsky" w:date="2014-01-02T15:03:00Z">
                <m:r>
                  <w:rPr>
                    <w:rFonts w:ascii="Cambria Math" w:hAnsi="Cambria Math"/>
                  </w:rPr>
                  <m:t>1-CDF</m:t>
                </m:r>
              </w:ins>
              <m:d>
                <m:dPr>
                  <m:ctrlPr>
                    <w:ins w:id="105" w:author="Lucas Lochovsky" w:date="2014-01-02T15:03:00Z">
                      <w:rPr>
                        <w:rFonts w:ascii="Cambria Math" w:hAnsi="Cambria Math"/>
                        <w:i/>
                      </w:rPr>
                    </w:ins>
                  </m:ctrlPr>
                </m:dPr>
                <m:e>
                  <w:ins w:id="106" w:author="Lucas Lochovsky" w:date="2014-01-02T15:03:00Z">
                    <m:r>
                      <w:rPr>
                        <w:rFonts w:ascii="Cambria Math" w:hAnsi="Cambria Math"/>
                      </w:rPr>
                      <m:t>expression</m:t>
                    </m:r>
                  </w:ins>
                  <m:d>
                    <m:dPr>
                      <m:ctrlPr>
                        <w:ins w:id="107" w:author="Lucas Lochovsky" w:date="2014-01-02T15:03:00Z">
                          <w:rPr>
                            <w:rFonts w:ascii="Cambria Math" w:hAnsi="Cambria Math"/>
                            <w:i/>
                          </w:rPr>
                        </w:ins>
                      </m:ctrlPr>
                    </m:dPr>
                    <m:e>
                      <w:ins w:id="108" w:author="Lucas Lochovsky" w:date="2014-01-02T15:03:00Z">
                        <m:r>
                          <w:rPr>
                            <w:rFonts w:ascii="Cambria Math" w:hAnsi="Cambria Math"/>
                          </w:rPr>
                          <m:t>r</m:t>
                        </m:r>
                      </w:ins>
                    </m:e>
                  </m:d>
                </m:e>
              </m:d>
              <w:ins w:id="109" w:author="Lucas Lochovsky" w:date="2014-01-02T15:03:00Z">
                <m:r>
                  <w:rPr>
                    <w:rFonts w:ascii="Cambria Math" w:hAnsi="Cambria Math"/>
                  </w:rPr>
                  <m:t>+log</m:t>
                </m:r>
              </w:ins>
              <m:d>
                <m:dPr>
                  <m:ctrlPr>
                    <w:ins w:id="110" w:author="Lucas Lochovsky" w:date="2014-01-02T15:04:00Z">
                      <w:rPr>
                        <w:rFonts w:ascii="Cambria Math" w:hAnsi="Cambria Math"/>
                        <w:i/>
                      </w:rPr>
                    </w:ins>
                  </m:ctrlPr>
                </m:dPr>
                <m:e>
                  <w:ins w:id="111" w:author="Lucas Lochovsky" w:date="2014-01-02T15:04:00Z">
                    <m:r>
                      <w:rPr>
                        <w:rFonts w:ascii="Cambria Math" w:hAnsi="Cambria Math"/>
                      </w:rPr>
                      <m:t>CDF</m:t>
                    </m:r>
                  </w:ins>
                  <m:d>
                    <m:dPr>
                      <m:ctrlPr>
                        <w:ins w:id="112" w:author="Lucas Lochovsky" w:date="2014-01-02T15:04:00Z">
                          <w:rPr>
                            <w:rFonts w:ascii="Cambria Math" w:hAnsi="Cambria Math"/>
                            <w:i/>
                          </w:rPr>
                        </w:ins>
                      </m:ctrlPr>
                    </m:dPr>
                    <m:e>
                      <w:ins w:id="113" w:author="Lucas Lochovsky" w:date="2014-01-02T15:04:00Z">
                        <m:r>
                          <w:rPr>
                            <w:rFonts w:ascii="Cambria Math" w:hAnsi="Cambria Math"/>
                          </w:rPr>
                          <m:t>SNV_density</m:t>
                        </m:r>
                      </w:ins>
                      <m:d>
                        <m:dPr>
                          <m:ctrlPr>
                            <w:ins w:id="114" w:author="Lucas Lochovsky" w:date="2014-01-02T15:04:00Z">
                              <w:rPr>
                                <w:rFonts w:ascii="Cambria Math" w:hAnsi="Cambria Math"/>
                                <w:i/>
                              </w:rPr>
                            </w:ins>
                          </m:ctrlPr>
                        </m:dPr>
                        <m:e>
                          <w:ins w:id="115" w:author="Lucas Lochovsky" w:date="2014-01-02T15:04:00Z">
                            <m:r>
                              <w:rPr>
                                <w:rFonts w:ascii="Cambria Math" w:hAnsi="Cambria Math"/>
                              </w:rPr>
                              <m:t>r</m:t>
                            </m:r>
                          </w:ins>
                        </m:e>
                      </m:d>
                    </m:e>
                  </m:d>
                </m:e>
              </m:d>
            </m:e>
          </m:d>
        </m:oMath>
      </m:oMathPara>
    </w:p>
    <w:p w14:paraId="3AFB31B0" w14:textId="77777777" w:rsidR="00FD620C" w:rsidRDefault="00FD620C" w:rsidP="00581E74"/>
    <w:p w14:paraId="1572331F" w14:textId="77777777" w:rsidR="007E0D20" w:rsidRDefault="00DB1841" w:rsidP="00581E74">
      <w:r>
        <w:t>where</w:t>
      </w:r>
    </w:p>
    <w:p w14:paraId="11D1688C" w14:textId="2780A22F" w:rsidR="007E0D20" w:rsidRDefault="007E0D20" w:rsidP="008017DB">
      <w:pPr>
        <w:pStyle w:val="ListParagraph"/>
        <w:numPr>
          <w:ilvl w:val="0"/>
          <w:numId w:val="17"/>
        </w:numPr>
      </w:pPr>
      <w:r>
        <w:rPr>
          <w:i/>
        </w:rPr>
        <w:t>r</w:t>
      </w:r>
      <w:r>
        <w:t xml:space="preserve"> is </w:t>
      </w:r>
      <w:r w:rsidR="004B0C4E">
        <w:t>a 10</w:t>
      </w:r>
      <w:ins w:id="116" w:author="Lucas Lochovsky" w:date="2014-01-02T12:51:00Z">
        <w:r w:rsidR="00DE5A39">
          <w:t>0</w:t>
        </w:r>
      </w:ins>
      <w:r w:rsidR="004B0C4E">
        <w:t>,000-bp-long block of the human genome (hg19 build).</w:t>
      </w:r>
    </w:p>
    <w:p w14:paraId="3611F7DB" w14:textId="23DD6D57" w:rsidR="007E0D20" w:rsidRDefault="00DB1841" w:rsidP="008017DB">
      <w:pPr>
        <w:pStyle w:val="ListParagraph"/>
        <w:numPr>
          <w:ilvl w:val="0"/>
          <w:numId w:val="17"/>
        </w:numPr>
      </w:pPr>
      <w:r w:rsidRPr="007E0D20">
        <w:rPr>
          <w:i/>
        </w:rPr>
        <w:t>reptiming</w:t>
      </w:r>
      <w:r>
        <w:t>(</w:t>
      </w:r>
      <w:r w:rsidRPr="007E0D20">
        <w:rPr>
          <w:i/>
        </w:rPr>
        <w:t>r</w:t>
      </w:r>
      <w:r>
        <w:t xml:space="preserve">) </w:t>
      </w:r>
      <w:r w:rsidR="001C11B3">
        <w:t xml:space="preserve">is the replication timing of region </w:t>
      </w:r>
      <w:r w:rsidR="001C11B3" w:rsidRPr="007E0D20">
        <w:rPr>
          <w:i/>
        </w:rPr>
        <w:t>r</w:t>
      </w:r>
      <w:ins w:id="117" w:author="Lucas Lochovsky" w:date="2014-01-02T15:02:00Z">
        <w:r w:rsidR="00AE4FC4">
          <w:t xml:space="preserve">, according to Chen </w:t>
        </w:r>
        <w:r w:rsidR="00AE4FC4">
          <w:rPr>
            <w:i/>
          </w:rPr>
          <w:t>et al.</w:t>
        </w:r>
        <w:r w:rsidR="00AE4FC4">
          <w:t xml:space="preserve"> (2010)</w:t>
        </w:r>
      </w:ins>
      <w:del w:id="118" w:author="Lucas Lochovsky" w:date="2014-01-02T15:02:00Z">
        <w:r w:rsidR="00A54B6A" w:rsidDel="00AE4FC4">
          <w:delText>.</w:delText>
        </w:r>
      </w:del>
    </w:p>
    <w:p w14:paraId="428568FC" w14:textId="64C584C0" w:rsidR="007E0D20" w:rsidRDefault="0019517D" w:rsidP="008017DB">
      <w:pPr>
        <w:pStyle w:val="ListParagraph"/>
        <w:numPr>
          <w:ilvl w:val="0"/>
          <w:numId w:val="17"/>
        </w:numPr>
      </w:pPr>
      <w:r>
        <w:rPr>
          <w:i/>
        </w:rPr>
        <w:t>H3K4me1</w:t>
      </w:r>
      <w:r>
        <w:t>(</w:t>
      </w:r>
      <w:r w:rsidRPr="008017DB">
        <w:rPr>
          <w:i/>
        </w:rPr>
        <w:t>r</w:t>
      </w:r>
      <w:r>
        <w:t>) is the level of histone H3K4 mono</w:t>
      </w:r>
      <w:r w:rsidR="00EC0F3A">
        <w:t xml:space="preserve">-methylation of region </w:t>
      </w:r>
      <w:r w:rsidR="00EC0F3A">
        <w:rPr>
          <w:i/>
        </w:rPr>
        <w:t>r</w:t>
      </w:r>
      <w:r w:rsidR="00443C94">
        <w:t xml:space="preserve">. </w:t>
      </w:r>
      <w:r w:rsidR="00EC0F3A">
        <w:t xml:space="preserve"> </w:t>
      </w:r>
      <w:r w:rsidR="00F870C9">
        <w:t>Schuster-Böckler and Lehner (</w:t>
      </w:r>
      <w:r w:rsidR="00B12291">
        <w:t>2012</w:t>
      </w:r>
      <w:r w:rsidR="00F870C9">
        <w:t>)</w:t>
      </w:r>
      <w:r w:rsidR="009A7D66">
        <w:t xml:space="preserve"> demonstrated that H3K4me1 marks are anti-correlated with SNV density</w:t>
      </w:r>
      <w:r w:rsidR="00A54B6A">
        <w:t>.</w:t>
      </w:r>
    </w:p>
    <w:p w14:paraId="47372B96" w14:textId="77777777" w:rsidR="004B0C4E" w:rsidRDefault="00EC0F3A" w:rsidP="008017DB">
      <w:pPr>
        <w:pStyle w:val="ListParagraph"/>
        <w:numPr>
          <w:ilvl w:val="0"/>
          <w:numId w:val="17"/>
        </w:numPr>
        <w:rPr>
          <w:ins w:id="119" w:author="Lucas Lochovsky" w:date="2014-01-02T15:05:00Z"/>
        </w:rPr>
      </w:pPr>
      <w:r>
        <w:rPr>
          <w:i/>
        </w:rPr>
        <w:t>H3K4me3</w:t>
      </w:r>
      <w:r>
        <w:t>(</w:t>
      </w:r>
      <w:r w:rsidRPr="008017DB">
        <w:rPr>
          <w:i/>
        </w:rPr>
        <w:t>r</w:t>
      </w:r>
      <w:r>
        <w:t xml:space="preserve">) is the level of histone H3K4 tri-methylation of region </w:t>
      </w:r>
      <w:r>
        <w:rPr>
          <w:i/>
        </w:rPr>
        <w:t>r.</w:t>
      </w:r>
      <w:r w:rsidR="00A54B6A">
        <w:t xml:space="preserve"> H3K4me3 marks are also anti-correlated with </w:t>
      </w:r>
      <w:r w:rsidR="004B0C4E">
        <w:t>SNV density (Schuster-Böckler and Lehner 2012).</w:t>
      </w:r>
    </w:p>
    <w:p w14:paraId="7D7ED93C" w14:textId="1B4BAD34" w:rsidR="00805148" w:rsidRDefault="00805148" w:rsidP="008017DB">
      <w:pPr>
        <w:pStyle w:val="ListParagraph"/>
        <w:numPr>
          <w:ilvl w:val="0"/>
          <w:numId w:val="17"/>
        </w:numPr>
        <w:rPr>
          <w:ins w:id="120" w:author="Lucas Lochovsky" w:date="2014-01-02T15:11:00Z"/>
        </w:rPr>
      </w:pPr>
      <w:ins w:id="121" w:author="Lucas Lochovsky" w:date="2014-01-02T15:05:00Z">
        <w:r>
          <w:rPr>
            <w:i/>
          </w:rPr>
          <w:t>expression</w:t>
        </w:r>
        <w:r w:rsidRPr="00805148">
          <w:rPr>
            <w:rPrChange w:id="122" w:author="Lucas Lochovsky" w:date="2014-01-02T15:05:00Z">
              <w:rPr>
                <w:i/>
              </w:rPr>
            </w:rPrChange>
          </w:rPr>
          <w:t>(</w:t>
        </w:r>
        <w:r>
          <w:rPr>
            <w:i/>
          </w:rPr>
          <w:t>r</w:t>
        </w:r>
        <w:r w:rsidRPr="00805148">
          <w:rPr>
            <w:rPrChange w:id="123" w:author="Lucas Lochovsky" w:date="2014-01-02T15:05:00Z">
              <w:rPr>
                <w:i/>
              </w:rPr>
            </w:rPrChange>
          </w:rPr>
          <w:t>)</w:t>
        </w:r>
        <w:r>
          <w:t xml:space="preserve"> </w:t>
        </w:r>
      </w:ins>
      <w:ins w:id="124" w:author="Lucas Lochovsky" w:date="2014-01-02T15:07:00Z">
        <w:r w:rsidR="00965CBB">
          <w:t xml:space="preserve">is the expression level of region </w:t>
        </w:r>
        <w:r w:rsidR="00965CBB">
          <w:rPr>
            <w:i/>
          </w:rPr>
          <w:t>r</w:t>
        </w:r>
        <w:r w:rsidR="00965CBB">
          <w:t xml:space="preserve">, according to </w:t>
        </w:r>
      </w:ins>
      <w:ins w:id="125" w:author="Lucas Lochovsky" w:date="2014-01-02T15:08:00Z">
        <w:r w:rsidR="008B1550">
          <w:t xml:space="preserve">the ENCODE’s </w:t>
        </w:r>
      </w:ins>
      <w:ins w:id="126" w:author="Lucas Lochovsky" w:date="2014-01-02T15:11:00Z">
        <w:r w:rsidR="00EB786C">
          <w:t xml:space="preserve">GM12878 </w:t>
        </w:r>
      </w:ins>
      <w:ins w:id="127" w:author="Lucas Lochovsky" w:date="2014-01-02T15:08:00Z">
        <w:r w:rsidR="008B1550">
          <w:t xml:space="preserve">RNA-seq </w:t>
        </w:r>
      </w:ins>
      <w:ins w:id="128" w:author="Lucas Lochovsky" w:date="2014-01-02T15:11:00Z">
        <w:r w:rsidR="00EB786C">
          <w:t xml:space="preserve">track </w:t>
        </w:r>
        <w:r w:rsidR="00CB2498">
          <w:t>(</w:t>
        </w:r>
      </w:ins>
      <w:ins w:id="129" w:author="Lucas Lochovsky" w:date="2014-01-02T15:17:00Z">
        <w:r w:rsidR="0050737F">
          <w:t>Dunham 2012</w:t>
        </w:r>
      </w:ins>
      <w:ins w:id="130" w:author="Lucas Lochovsky" w:date="2014-01-02T15:11:00Z">
        <w:r w:rsidR="00CB2498">
          <w:t>).</w:t>
        </w:r>
      </w:ins>
    </w:p>
    <w:p w14:paraId="082F1193" w14:textId="3A2897D6" w:rsidR="00CB2498" w:rsidRDefault="001D7478" w:rsidP="008017DB">
      <w:pPr>
        <w:pStyle w:val="ListParagraph"/>
        <w:numPr>
          <w:ilvl w:val="0"/>
          <w:numId w:val="17"/>
        </w:numPr>
      </w:pPr>
      <w:ins w:id="131" w:author="Lucas Lochovsky" w:date="2014-01-02T15:11:00Z">
        <w:r>
          <w:rPr>
            <w:i/>
          </w:rPr>
          <w:t>SNV_density</w:t>
        </w:r>
        <w:r w:rsidRPr="001D7478">
          <w:rPr>
            <w:rPrChange w:id="132" w:author="Lucas Lochovsky" w:date="2014-01-02T15:11:00Z">
              <w:rPr>
                <w:i/>
              </w:rPr>
            </w:rPrChange>
          </w:rPr>
          <w:t>(</w:t>
        </w:r>
        <w:r>
          <w:rPr>
            <w:i/>
          </w:rPr>
          <w:t>r</w:t>
        </w:r>
        <w:r w:rsidRPr="001D7478">
          <w:rPr>
            <w:rPrChange w:id="133" w:author="Lucas Lochovsky" w:date="2014-01-02T15:11:00Z">
              <w:rPr>
                <w:i/>
              </w:rPr>
            </w:rPrChange>
          </w:rPr>
          <w:t>)</w:t>
        </w:r>
        <w:r>
          <w:rPr>
            <w:i/>
          </w:rPr>
          <w:t xml:space="preserve"> </w:t>
        </w:r>
        <w:r>
          <w:t xml:space="preserve">is </w:t>
        </w:r>
      </w:ins>
      <w:ins w:id="134" w:author="Lucas Lochovsky" w:date="2014-01-02T15:14:00Z">
        <w:r w:rsidR="00A90595">
          <w:t xml:space="preserve">the number of SNVs in region </w:t>
        </w:r>
        <w:r w:rsidR="00A90595">
          <w:rPr>
            <w:i/>
          </w:rPr>
          <w:t>r</w:t>
        </w:r>
        <w:r w:rsidR="00A90595">
          <w:t xml:space="preserve">, according to </w:t>
        </w:r>
      </w:ins>
      <w:ins w:id="135" w:author="Lucas Lochovsky" w:date="2014-01-02T15:17:00Z">
        <w:r w:rsidR="00A2172E">
          <w:t>the 1000 Genomes Project</w:t>
        </w:r>
        <w:r w:rsidR="00F01B15">
          <w:t xml:space="preserve"> (</w:t>
        </w:r>
      </w:ins>
      <w:ins w:id="136" w:author="Lucas Lochovsky" w:date="2014-01-02T15:19:00Z">
        <w:r w:rsidR="00DD4C2E">
          <w:t>Durbin 2010</w:t>
        </w:r>
      </w:ins>
      <w:ins w:id="137" w:author="Lucas Lochovsky" w:date="2014-01-02T15:17:00Z">
        <w:r w:rsidR="00F01B15">
          <w:t>).</w:t>
        </w:r>
      </w:ins>
    </w:p>
    <w:p w14:paraId="7012D950" w14:textId="0C6DF26C" w:rsidR="007E0D20" w:rsidRDefault="007E0D20" w:rsidP="004B0C4E"/>
    <w:p w14:paraId="51ADFDDD" w14:textId="107BE3AD" w:rsidR="00FD620C" w:rsidRPr="001C11B3" w:rsidRDefault="001C11B3" w:rsidP="007E0D20">
      <w:r>
        <w:t>Additional whole genome signals that influence genome-wide mutation rates will be iteratively incorporated</w:t>
      </w:r>
      <w:r w:rsidR="00076F8F">
        <w:t xml:space="preserve"> in followup work. </w:t>
      </w:r>
      <w:r w:rsidR="00A81417">
        <w:t xml:space="preserve">As with the exome </w:t>
      </w:r>
      <w:r w:rsidR="000B36BB">
        <w:t>null model</w:t>
      </w:r>
      <w:r w:rsidR="00A81417">
        <w:t>, the exact variant position is determined by randomly choosing a position in the selected region with uniform probability.</w:t>
      </w:r>
      <w:r w:rsidR="00A75AEF">
        <w:t xml:space="preserve"> This whole genome method of random variant placement represents a</w:t>
      </w:r>
      <w:r w:rsidR="00DB24CD">
        <w:t xml:space="preserve">n extension of Lawrence </w:t>
      </w:r>
      <w:r w:rsidR="00DB24CD" w:rsidRPr="007E0D20">
        <w:rPr>
          <w:i/>
        </w:rPr>
        <w:t>et al.’s</w:t>
      </w:r>
      <w:r w:rsidR="00DB24CD">
        <w:t xml:space="preserve"> (2013)</w:t>
      </w:r>
      <w:r w:rsidR="00A75AEF">
        <w:t xml:space="preserve"> </w:t>
      </w:r>
      <w:r w:rsidR="00DB24CD">
        <w:t xml:space="preserve">methods </w:t>
      </w:r>
      <w:r w:rsidR="00A75AEF">
        <w:t>to account for the systemic biases in effect on the human genome’s neutral mutation rate.</w:t>
      </w:r>
    </w:p>
    <w:p w14:paraId="1EA82A55" w14:textId="77777777" w:rsidR="002B31BA" w:rsidRDefault="002B31BA" w:rsidP="00C13937"/>
    <w:p w14:paraId="346CBA73" w14:textId="77777777" w:rsidR="002B31BA" w:rsidRPr="00CA161C" w:rsidRDefault="00E001D9" w:rsidP="00C13937">
      <w:pPr>
        <w:rPr>
          <w:u w:val="single"/>
        </w:rPr>
      </w:pPr>
      <w:r w:rsidRPr="00CA161C">
        <w:rPr>
          <w:u w:val="single"/>
        </w:rPr>
        <w:t>LARVA</w:t>
      </w:r>
      <w:r w:rsidR="00674932">
        <w:rPr>
          <w:u w:val="single"/>
        </w:rPr>
        <w:t>-Core</w:t>
      </w:r>
      <w:r w:rsidRPr="00CA161C">
        <w:rPr>
          <w:u w:val="single"/>
        </w:rPr>
        <w:t xml:space="preserve"> runs and Normal distribution fitting</w:t>
      </w:r>
    </w:p>
    <w:p w14:paraId="4A3990C3" w14:textId="77777777" w:rsidR="00E001D9" w:rsidRDefault="00E001D9" w:rsidP="00C13937"/>
    <w:p w14:paraId="1D737184" w14:textId="4B79B8D5" w:rsidR="006F0CD7" w:rsidRDefault="00924B50" w:rsidP="00C13937">
      <w:r>
        <w:t xml:space="preserve">After the </w:t>
      </w:r>
      <w:r w:rsidR="00C144FA">
        <w:t>random variant generation</w:t>
      </w:r>
      <w:r w:rsidR="00647FD9">
        <w:t xml:space="preserve"> step, LARVA-</w:t>
      </w:r>
      <w:r w:rsidR="0028337D">
        <w:t>SAM</w:t>
      </w:r>
      <w:r>
        <w:t xml:space="preserve"> will have generated </w:t>
      </w:r>
      <w:r w:rsidR="005560FE">
        <w:rPr>
          <w:i/>
        </w:rPr>
        <w:t>n</w:t>
      </w:r>
      <w:r w:rsidR="0049046A">
        <w:rPr>
          <w:i/>
        </w:rPr>
        <w:t>rand</w:t>
      </w:r>
      <w:r w:rsidR="005560FE">
        <w:rPr>
          <w:i/>
        </w:rPr>
        <w:t xml:space="preserve"> </w:t>
      </w:r>
      <w:r w:rsidR="000C5068">
        <w:t xml:space="preserve">random variant datasets. These datasets are used as input for </w:t>
      </w:r>
      <w:r w:rsidR="00620DCD">
        <w:t>LARVA</w:t>
      </w:r>
      <w:r w:rsidR="00674932">
        <w:t>-Core</w:t>
      </w:r>
      <w:r w:rsidR="00957CB7">
        <w:t xml:space="preserve">, generating </w:t>
      </w:r>
      <w:r w:rsidR="00957CB7">
        <w:rPr>
          <w:i/>
        </w:rPr>
        <w:t>n</w:t>
      </w:r>
      <w:r w:rsidR="00720349">
        <w:rPr>
          <w:i/>
        </w:rPr>
        <w:t>rand</w:t>
      </w:r>
      <w:r w:rsidR="00957CB7">
        <w:t xml:space="preserve"> </w:t>
      </w:r>
      <w:r w:rsidR="00E44339">
        <w:t>datapoints approximating the expected distribution of each Measure of Mutation.</w:t>
      </w:r>
      <w:r w:rsidR="00957CB7">
        <w:t xml:space="preserve"> </w:t>
      </w:r>
      <w:r w:rsidR="004060C8">
        <w:t xml:space="preserve">These </w:t>
      </w:r>
      <w:r w:rsidR="00BE3BE9">
        <w:t>datapoints</w:t>
      </w:r>
      <w:r w:rsidR="004060C8">
        <w:t xml:space="preserve"> are fit to a Normal distribution, </w:t>
      </w:r>
      <w:r w:rsidR="00A46F0F">
        <w:t xml:space="preserve">and compared to the corresponding Measure of Mutation from the actual </w:t>
      </w:r>
      <w:r w:rsidR="00A46F0F">
        <w:rPr>
          <w:i/>
        </w:rPr>
        <w:t>vfile</w:t>
      </w:r>
      <w:r w:rsidR="00A46F0F">
        <w:t xml:space="preserve"> data to produce a </w:t>
      </w:r>
      <w:r w:rsidR="00A46F0F">
        <w:rPr>
          <w:i/>
        </w:rPr>
        <w:t>p</w:t>
      </w:r>
      <w:r w:rsidR="00A46F0F">
        <w:t>-value, for significance testing.</w:t>
      </w:r>
    </w:p>
    <w:p w14:paraId="4317180A" w14:textId="7B7B9286" w:rsidR="00085A66" w:rsidRPr="008228EC" w:rsidRDefault="00085A66" w:rsidP="00C13937">
      <w:pPr>
        <w:rPr>
          <w:b/>
        </w:rPr>
      </w:pPr>
    </w:p>
    <w:p w14:paraId="680212AB" w14:textId="77777777" w:rsidR="00085A66" w:rsidRDefault="00085A66" w:rsidP="00C13937">
      <w:r>
        <w:rPr>
          <w:b/>
        </w:rPr>
        <w:t>LARVA Analysis Integration Module (LARVA-AIM)</w:t>
      </w:r>
    </w:p>
    <w:p w14:paraId="32931E90" w14:textId="77777777" w:rsidR="00085A66" w:rsidRDefault="00085A66" w:rsidP="00C13937"/>
    <w:p w14:paraId="51083821" w14:textId="2DD290CE" w:rsidR="00085A66" w:rsidRDefault="00727C05" w:rsidP="00BD1031">
      <w:r>
        <w:t xml:space="preserve">LARVA-Core may be used for </w:t>
      </w:r>
      <w:r w:rsidR="00D72C22">
        <w:t>numerous</w:t>
      </w:r>
      <w:r>
        <w:t xml:space="preserve"> types of analyses</w:t>
      </w:r>
      <w:r w:rsidR="00916FCC">
        <w:t xml:space="preserve">, the results of which can be integrated for </w:t>
      </w:r>
      <w:r w:rsidR="00BD1031">
        <w:t>better understanding of</w:t>
      </w:r>
      <w:r w:rsidR="00D72C22">
        <w:t xml:space="preserve"> disease </w:t>
      </w:r>
      <w:r w:rsidR="00E968B0">
        <w:t>variation</w:t>
      </w:r>
      <w:r w:rsidR="00916FCC">
        <w:t>.</w:t>
      </w:r>
      <w:r w:rsidR="002957C7">
        <w:t xml:space="preserve"> To </w:t>
      </w:r>
      <w:r w:rsidR="00D72C22">
        <w:t>this end</w:t>
      </w:r>
      <w:r w:rsidR="007B729E">
        <w:t xml:space="preserve">, we have developed </w:t>
      </w:r>
      <w:r w:rsidR="003C2EE2">
        <w:t>the LARVA Analysis Integration Module (LARVA-AIM),</w:t>
      </w:r>
      <w:r w:rsidR="007B729E">
        <w:t xml:space="preserve"> designed to </w:t>
      </w:r>
      <w:r w:rsidR="00D72C22">
        <w:t xml:space="preserve">facilitate the </w:t>
      </w:r>
      <w:r w:rsidR="003C2EE2">
        <w:t>integrat</w:t>
      </w:r>
      <w:r w:rsidR="00D72C22">
        <w:t>ion</w:t>
      </w:r>
      <w:r w:rsidR="003C2EE2">
        <w:t xml:space="preserve"> of </w:t>
      </w:r>
      <w:r w:rsidR="00125591">
        <w:t xml:space="preserve">multiple </w:t>
      </w:r>
      <w:r w:rsidR="00D66853">
        <w:t>analyse</w:t>
      </w:r>
      <w:r w:rsidR="00714BD5">
        <w:t>s</w:t>
      </w:r>
      <w:r w:rsidR="00D72C22">
        <w:t xml:space="preserve"> after significance testing</w:t>
      </w:r>
      <w:r w:rsidR="00125591">
        <w:t>.</w:t>
      </w:r>
      <w:r w:rsidR="00E07B9C">
        <w:t xml:space="preserve"> </w:t>
      </w:r>
      <w:r w:rsidR="005717A6">
        <w:t>Our collaborating cancer researchers find this module’s</w:t>
      </w:r>
      <w:r w:rsidR="0084011E">
        <w:t xml:space="preserve"> features </w:t>
      </w:r>
      <w:r w:rsidR="00C636E6">
        <w:t>very</w:t>
      </w:r>
      <w:r w:rsidR="00E07B9C">
        <w:t xml:space="preserve"> </w:t>
      </w:r>
      <w:r w:rsidR="0084011E">
        <w:t>helpful</w:t>
      </w:r>
      <w:r w:rsidR="00E07B9C">
        <w:t>.</w:t>
      </w:r>
    </w:p>
    <w:p w14:paraId="435E1E35" w14:textId="77777777" w:rsidR="00206E6D" w:rsidRDefault="00206E6D" w:rsidP="00C13937"/>
    <w:p w14:paraId="4E1FE090" w14:textId="6F356042" w:rsidR="00C365CD" w:rsidRPr="00C365CD" w:rsidRDefault="00CB212A" w:rsidP="00C13937">
      <w:r>
        <w:t>To assist in the systems-level analysis of disease variant files, LARVA-AIM may be used to integrate a LARVA-Core gene analysis and a LARVA-Core pathway analysis. LARVA-AIM can take a list of recurrently mutated genes and place them in the pathways in which those genes participate. Additionally, LARVA-AIM can be used to understand recurrently mutated genes in the context of their protein products’ interactions. The AIM module can bring recurrently mutated gene analysis data and protein interaction network data together, so users can see the number of interaction partners for each recurrently mutated gene. This enables the identification of potential disease-related network hubs.</w:t>
      </w:r>
    </w:p>
    <w:p w14:paraId="37F6D9EB" w14:textId="77777777" w:rsidR="00865990" w:rsidRDefault="00865990"/>
    <w:p w14:paraId="1412CB8A" w14:textId="77777777" w:rsidR="00AD24A6" w:rsidRDefault="00AD24A6">
      <w:pPr>
        <w:rPr>
          <w:b/>
        </w:rPr>
      </w:pPr>
      <w:r>
        <w:rPr>
          <w:b/>
        </w:rPr>
        <w:t>Example Workflows</w:t>
      </w:r>
      <w:r w:rsidR="006E28AC">
        <w:rPr>
          <w:b/>
        </w:rPr>
        <w:t xml:space="preserve"> of applications using LARVA</w:t>
      </w:r>
    </w:p>
    <w:p w14:paraId="30172555" w14:textId="77777777" w:rsidR="00D17FD2" w:rsidRDefault="00D17FD2">
      <w:pPr>
        <w:rPr>
          <w:b/>
        </w:rPr>
      </w:pPr>
    </w:p>
    <w:p w14:paraId="5D0509C4" w14:textId="70B71DE8" w:rsidR="00A43F88" w:rsidRDefault="0062363E">
      <w:r>
        <w:t xml:space="preserve">By plugging a </w:t>
      </w:r>
      <w:r w:rsidR="00DD3EC3">
        <w:t>genetic disease</w:t>
      </w:r>
      <w:r>
        <w:t xml:space="preserve"> cohort’s variant calls into LARVA’s </w:t>
      </w:r>
      <w:r>
        <w:rPr>
          <w:i/>
        </w:rPr>
        <w:t>vfiles</w:t>
      </w:r>
      <w:r>
        <w:t xml:space="preserve"> parameter, and u</w:t>
      </w:r>
      <w:r w:rsidR="00AC330C">
        <w:t xml:space="preserve">sing different settings of LARVA’s </w:t>
      </w:r>
      <w:r w:rsidR="00AC330C">
        <w:rPr>
          <w:i/>
        </w:rPr>
        <w:t>afiles</w:t>
      </w:r>
      <w:r w:rsidR="00AC330C">
        <w:t xml:space="preserve"> parameter, one may use </w:t>
      </w:r>
      <w:r w:rsidR="0071244F">
        <w:t xml:space="preserve">LARVA to study a cancer cohort’s patterns of recurrent variation over many </w:t>
      </w:r>
      <w:r w:rsidR="00C12DC4">
        <w:t>genome ann</w:t>
      </w:r>
      <w:r w:rsidR="00AC330C">
        <w:t>otations of interest.</w:t>
      </w:r>
      <w:r w:rsidR="00530BF2">
        <w:t xml:space="preserve"> We illustrate this </w:t>
      </w:r>
      <w:r w:rsidR="000B4C9F">
        <w:t xml:space="preserve">flexibility with </w:t>
      </w:r>
      <w:r w:rsidR="00A86C37">
        <w:t>the following</w:t>
      </w:r>
      <w:r w:rsidR="000B4C9F">
        <w:t xml:space="preserve"> examples.</w:t>
      </w:r>
    </w:p>
    <w:p w14:paraId="5E1D7844" w14:textId="77777777" w:rsidR="008F7B8F" w:rsidRDefault="008F7B8F"/>
    <w:p w14:paraId="29B1CA9B" w14:textId="3008535A" w:rsidR="000B4C9F" w:rsidRPr="001021D0" w:rsidRDefault="000B4C9F" w:rsidP="000B4C9F">
      <w:pPr>
        <w:pStyle w:val="ListParagraph"/>
        <w:numPr>
          <w:ilvl w:val="0"/>
          <w:numId w:val="16"/>
        </w:numPr>
        <w:rPr>
          <w:b/>
        </w:rPr>
      </w:pPr>
      <w:r w:rsidRPr="00085480">
        <w:rPr>
          <w:b/>
          <w:i/>
        </w:rPr>
        <w:t>afiles</w:t>
      </w:r>
      <w:r w:rsidRPr="00085480">
        <w:rPr>
          <w:b/>
        </w:rPr>
        <w:t xml:space="preserve"> = noncoding RNA annotations</w:t>
      </w:r>
      <w:r w:rsidR="00085480" w:rsidRPr="00085480">
        <w:rPr>
          <w:b/>
        </w:rPr>
        <w:t xml:space="preserve">. </w:t>
      </w:r>
      <w:r w:rsidR="004D26C9">
        <w:t>With this setting, LARVA can find</w:t>
      </w:r>
      <w:r w:rsidR="008F7B8F">
        <w:t xml:space="preserve"> potential regulatory drivers from</w:t>
      </w:r>
      <w:r w:rsidR="004D26C9">
        <w:t xml:space="preserve"> </w:t>
      </w:r>
      <w:r w:rsidR="00330E0C">
        <w:t>a</w:t>
      </w:r>
      <w:r w:rsidR="004D26C9">
        <w:t xml:space="preserve"> </w:t>
      </w:r>
      <w:r w:rsidR="00BB5A2A">
        <w:t>genetic disease</w:t>
      </w:r>
      <w:r w:rsidR="004D26C9">
        <w:t xml:space="preserve"> cohort </w:t>
      </w:r>
      <w:r w:rsidR="00303202">
        <w:t>in noncoding RNA</w:t>
      </w:r>
      <w:r w:rsidR="001D469E">
        <w:t xml:space="preserve"> (ncRNA)</w:t>
      </w:r>
      <w:r w:rsidR="00303202">
        <w:t>.</w:t>
      </w:r>
      <w:r w:rsidR="00085480">
        <w:t xml:space="preserve"> </w:t>
      </w:r>
      <w:r w:rsidR="001F1FB8">
        <w:t xml:space="preserve">ncRNA annotations may be derived from the GENCODE project (Harrow 2012). </w:t>
      </w:r>
      <w:r w:rsidR="0022003E">
        <w:t xml:space="preserve">Recurrent variants corresponding to </w:t>
      </w:r>
      <w:r w:rsidR="00096245">
        <w:t xml:space="preserve">putative </w:t>
      </w:r>
      <w:r w:rsidR="0022003E">
        <w:t xml:space="preserve">critical point mutations </w:t>
      </w:r>
      <w:r w:rsidR="00096245">
        <w:t xml:space="preserve">in ncRNA </w:t>
      </w:r>
      <w:r w:rsidR="0022003E">
        <w:t xml:space="preserve">will be identified, as well as </w:t>
      </w:r>
      <w:r w:rsidR="001D469E">
        <w:t xml:space="preserve">any </w:t>
      </w:r>
      <w:r w:rsidR="00096245">
        <w:t xml:space="preserve">ncRNA </w:t>
      </w:r>
      <w:r w:rsidR="005B6681">
        <w:t>mutated in multiple samples.</w:t>
      </w:r>
    </w:p>
    <w:p w14:paraId="6C9E0FDF" w14:textId="5EDB8BA8" w:rsidR="001021D0" w:rsidRPr="00C50BA3" w:rsidRDefault="001021D0" w:rsidP="000B4C9F">
      <w:pPr>
        <w:pStyle w:val="ListParagraph"/>
        <w:numPr>
          <w:ilvl w:val="0"/>
          <w:numId w:val="16"/>
        </w:numPr>
        <w:rPr>
          <w:b/>
        </w:rPr>
      </w:pPr>
      <w:r>
        <w:rPr>
          <w:b/>
          <w:i/>
        </w:rPr>
        <w:t>afiles</w:t>
      </w:r>
      <w:r>
        <w:rPr>
          <w:b/>
        </w:rPr>
        <w:t xml:space="preserve"> = KEGG pathways.</w:t>
      </w:r>
      <w:r>
        <w:t xml:space="preserve"> </w:t>
      </w:r>
      <w:r w:rsidR="00587D42">
        <w:t xml:space="preserve">Here, one </w:t>
      </w:r>
      <w:r w:rsidR="0053228E">
        <w:t xml:space="preserve">may define an </w:t>
      </w:r>
      <w:r w:rsidR="0053228E">
        <w:rPr>
          <w:i/>
        </w:rPr>
        <w:t>afile</w:t>
      </w:r>
      <w:r w:rsidR="0053228E">
        <w:t xml:space="preserve"> for each pathway in the KEGG</w:t>
      </w:r>
      <w:r w:rsidR="002E3EEB">
        <w:t xml:space="preserve"> database (Kanehisa 2000, 2011)</w:t>
      </w:r>
      <w:r w:rsidR="0039007D">
        <w:t>, each containing the pathway members</w:t>
      </w:r>
      <w:r w:rsidR="004E5410">
        <w:t xml:space="preserve">. Under this arrangement, </w:t>
      </w:r>
      <w:r w:rsidR="003B575C">
        <w:t xml:space="preserve">one may study a </w:t>
      </w:r>
      <w:r w:rsidR="00386C98">
        <w:t>genetic disease</w:t>
      </w:r>
      <w:r w:rsidR="003B575C">
        <w:t xml:space="preserve"> cohort</w:t>
      </w:r>
      <w:r w:rsidR="00AA2BA1">
        <w:t>’s recurrently mutated pathways using LARVA’s anno</w:t>
      </w:r>
      <w:r w:rsidR="006E4778">
        <w:t xml:space="preserve">tation set Measures of Mutation. </w:t>
      </w:r>
      <w:r w:rsidR="005543DE">
        <w:t>Once pathways worth closer investigation are identified at this higher level of analysis, one may drill down into the annotation Measures of Mutation for those pathways to investigate further.</w:t>
      </w:r>
    </w:p>
    <w:p w14:paraId="16AD8267" w14:textId="65693147" w:rsidR="00C50BA3" w:rsidRPr="00085480" w:rsidRDefault="00C50BA3" w:rsidP="000B4C9F">
      <w:pPr>
        <w:pStyle w:val="ListParagraph"/>
        <w:numPr>
          <w:ilvl w:val="0"/>
          <w:numId w:val="16"/>
        </w:numPr>
        <w:rPr>
          <w:b/>
        </w:rPr>
      </w:pPr>
      <w:r>
        <w:rPr>
          <w:b/>
          <w:i/>
        </w:rPr>
        <w:t>afiles</w:t>
      </w:r>
      <w:r>
        <w:rPr>
          <w:b/>
        </w:rPr>
        <w:t xml:space="preserve"> = </w:t>
      </w:r>
      <w:r w:rsidR="00B76E6A">
        <w:rPr>
          <w:b/>
        </w:rPr>
        <w:t>Transcription factor binding peaks.</w:t>
      </w:r>
      <w:r w:rsidR="00B76E6A">
        <w:t xml:space="preserve"> </w:t>
      </w:r>
      <w:r w:rsidR="00761352">
        <w:t xml:space="preserve">Using data on the binding sites of transcription factors from ENCODE Peak-seq experiments </w:t>
      </w:r>
      <w:r w:rsidR="00CB3AAD">
        <w:t xml:space="preserve">(Rozowsky 2009), </w:t>
      </w:r>
      <w:r w:rsidR="003641BC">
        <w:t xml:space="preserve">one may use LARVA </w:t>
      </w:r>
      <w:r w:rsidR="00680F48">
        <w:t xml:space="preserve">to </w:t>
      </w:r>
      <w:r w:rsidR="000912C6">
        <w:t xml:space="preserve">identify recurrent mutations that may lead to expression dysregulation in </w:t>
      </w:r>
      <w:r w:rsidR="006700D2">
        <w:t>a</w:t>
      </w:r>
      <w:r w:rsidR="000912C6">
        <w:t xml:space="preserve"> </w:t>
      </w:r>
      <w:r w:rsidR="00113DD6">
        <w:t>genetic disease</w:t>
      </w:r>
      <w:r w:rsidR="000912C6">
        <w:t xml:space="preserve"> cohort.</w:t>
      </w:r>
      <w:r w:rsidR="002E01A5">
        <w:t xml:space="preserve"> By defining an </w:t>
      </w:r>
      <w:r w:rsidR="002E01A5">
        <w:rPr>
          <w:i/>
        </w:rPr>
        <w:t>afile</w:t>
      </w:r>
      <w:r w:rsidR="002E01A5">
        <w:t xml:space="preserve"> for each transcription factor</w:t>
      </w:r>
      <w:r w:rsidR="0039007D">
        <w:t xml:space="preserve">, each </w:t>
      </w:r>
      <w:r w:rsidR="00E32CA9">
        <w:t>containing that factor’</w:t>
      </w:r>
      <w:r w:rsidR="00B8066B">
        <w:t xml:space="preserve">s sites, one may </w:t>
      </w:r>
      <w:r w:rsidR="008B53DF">
        <w:t>identify both factors and sites that should be studied further.</w:t>
      </w:r>
    </w:p>
    <w:p w14:paraId="310E788B" w14:textId="77777777" w:rsidR="00D05EC2" w:rsidRDefault="00D05EC2"/>
    <w:p w14:paraId="13332B4A" w14:textId="77777777" w:rsidR="00D05EC2" w:rsidRDefault="00D05EC2">
      <w:r>
        <w:rPr>
          <w:b/>
        </w:rPr>
        <w:t>LARVA Applications to Cancer</w:t>
      </w:r>
    </w:p>
    <w:p w14:paraId="2D10719A" w14:textId="77777777" w:rsidR="00D05EC2" w:rsidRDefault="00D05EC2"/>
    <w:p w14:paraId="6E0EDCC1" w14:textId="77777777" w:rsidR="007C28B6" w:rsidRDefault="00840A57">
      <w:r>
        <w:t>We have applied LARVA to studying recurrent variants and recurrently mutated annotations in a number of prostate cancer datasets (Berger 2012, Weischenfeldt 2013, Barbieri 2012, Baca 2013). Our findings have produced new insights into potential noncoding disruptions in these cancers.</w:t>
      </w:r>
      <w:r w:rsidR="007C28B6">
        <w:t xml:space="preserve"> </w:t>
      </w:r>
    </w:p>
    <w:p w14:paraId="33B843B2" w14:textId="77777777" w:rsidR="007C28B6" w:rsidRDefault="007C28B6"/>
    <w:p w14:paraId="6AE2F1DE" w14:textId="7BDA0C61" w:rsidR="004E3925" w:rsidRPr="009C15E3" w:rsidRDefault="007C28B6">
      <w:r>
        <w:t xml:space="preserve">LARVA </w:t>
      </w:r>
      <w:r w:rsidR="00605208">
        <w:t xml:space="preserve">is </w:t>
      </w:r>
      <w:r>
        <w:t xml:space="preserve">available to download through Github, at </w:t>
      </w:r>
      <w:r w:rsidR="00B9488A">
        <w:t>&lt;</w:t>
      </w:r>
      <w:r w:rsidR="00B9488A" w:rsidRPr="00B9488A">
        <w:t>https://github.com/</w:t>
      </w:r>
      <w:r w:rsidR="00EB04FF">
        <w:t>gersteinlab</w:t>
      </w:r>
      <w:r w:rsidR="00B9488A" w:rsidRPr="00B9488A">
        <w:t>/larva</w:t>
      </w:r>
      <w:r w:rsidR="00B9488A">
        <w:t>&gt;</w:t>
      </w:r>
      <w:r>
        <w:t xml:space="preserve">. In addition, </w:t>
      </w:r>
      <w:r w:rsidR="00A1436B">
        <w:t xml:space="preserve">a web-based version is available at </w:t>
      </w:r>
      <w:r w:rsidR="00B9488A">
        <w:t>&lt;</w:t>
      </w:r>
      <w:r w:rsidR="00A1436B">
        <w:t>larva.gersteinlab.org</w:t>
      </w:r>
      <w:r w:rsidR="00B9488A">
        <w:t>&gt;</w:t>
      </w:r>
      <w:r w:rsidR="00605208">
        <w:t>, where users may upload variant and annotation datasets</w:t>
      </w:r>
      <w:r w:rsidR="00FE3B6C">
        <w:t xml:space="preserve"> for LARVA to work with, without having to configure a local installation of LARVA.</w:t>
      </w:r>
      <w:r w:rsidR="009C15E3">
        <w:t xml:space="preserve"> </w:t>
      </w:r>
      <w:r w:rsidR="009C15E3">
        <w:rPr>
          <w:b/>
        </w:rPr>
        <w:t>[more to add when I hear back from JAS]</w:t>
      </w:r>
    </w:p>
    <w:p w14:paraId="1F65B215" w14:textId="77777777" w:rsidR="00B93177" w:rsidRDefault="00B93177"/>
    <w:p w14:paraId="38EFC34E" w14:textId="77777777" w:rsidR="00890FC4" w:rsidRDefault="00890FC4">
      <w:pPr>
        <w:rPr>
          <w:b/>
        </w:rPr>
      </w:pPr>
      <w:r>
        <w:rPr>
          <w:b/>
        </w:rPr>
        <w:br w:type="page"/>
      </w:r>
    </w:p>
    <w:p w14:paraId="1B6DA0C7" w14:textId="785D937B" w:rsidR="00B239C8" w:rsidRPr="00B239C8" w:rsidRDefault="00B239C8">
      <w:pPr>
        <w:rPr>
          <w:b/>
        </w:rPr>
      </w:pPr>
      <w:r>
        <w:rPr>
          <w:b/>
        </w:rPr>
        <w:t>Discussion</w:t>
      </w:r>
    </w:p>
    <w:p w14:paraId="57BDC144" w14:textId="77777777" w:rsidR="00B239C8" w:rsidRDefault="00B239C8"/>
    <w:p w14:paraId="25AC38C7" w14:textId="5181C9D6" w:rsidR="000E53BF" w:rsidRDefault="0019012F">
      <w:r>
        <w:t>In this paper</w:t>
      </w:r>
      <w:r w:rsidR="006B68B8">
        <w:t xml:space="preserve">, we have introduced a new </w:t>
      </w:r>
      <w:r w:rsidR="00050C5D">
        <w:t xml:space="preserve">computational framework </w:t>
      </w:r>
      <w:r w:rsidR="008B2552">
        <w:t>for</w:t>
      </w:r>
      <w:r w:rsidR="0080788C">
        <w:t xml:space="preserve"> </w:t>
      </w:r>
      <w:r w:rsidR="006A3D15">
        <w:t>explor</w:t>
      </w:r>
      <w:r w:rsidR="008B2552">
        <w:t>ing</w:t>
      </w:r>
      <w:r w:rsidR="006A3D15">
        <w:t xml:space="preserve"> patterns of recurrent mutation across cohorts of patients with genetic disease.</w:t>
      </w:r>
      <w:r w:rsidR="00EB3ACA">
        <w:t xml:space="preserve"> LARVA </w:t>
      </w:r>
      <w:r w:rsidR="008B2552">
        <w:t xml:space="preserve">is designed to be </w:t>
      </w:r>
      <w:r w:rsidR="00EB3ACA">
        <w:t xml:space="preserve">used to </w:t>
      </w:r>
      <w:r w:rsidR="00C7234A">
        <w:t xml:space="preserve">explore a </w:t>
      </w:r>
      <w:r w:rsidR="00BC4CA2">
        <w:t xml:space="preserve">broad </w:t>
      </w:r>
      <w:r w:rsidR="00BF7F28">
        <w:t xml:space="preserve">range of genome annotations </w:t>
      </w:r>
      <w:r w:rsidR="006717FE">
        <w:t xml:space="preserve">to uncover the ones that are mutated across many samples, making it possible to </w:t>
      </w:r>
      <w:r w:rsidR="00780BF6">
        <w:t>predict putative drivers of genetic disease</w:t>
      </w:r>
      <w:r w:rsidR="006475AF">
        <w:t>, and prioritize these predicted drivers for more rigorous downstream analysis</w:t>
      </w:r>
      <w:r w:rsidR="00BE5851">
        <w:t>.</w:t>
      </w:r>
      <w:r w:rsidR="000001A1">
        <w:t xml:space="preserve"> This may lead to </w:t>
      </w:r>
      <w:r w:rsidR="002F7840">
        <w:t>faster identification of important targets that may be used to suppress disease in therapies and drugs.</w:t>
      </w:r>
    </w:p>
    <w:p w14:paraId="5B0AF36C" w14:textId="77777777" w:rsidR="008775DD" w:rsidRDefault="008775DD"/>
    <w:p w14:paraId="4E295ADD" w14:textId="59880B89" w:rsidR="008775DD" w:rsidRDefault="008B2552">
      <w:r>
        <w:t>Using a relational database de</w:t>
      </w:r>
      <w:r w:rsidR="00876607">
        <w:t>s</w:t>
      </w:r>
      <w:r>
        <w:t xml:space="preserve">ign, </w:t>
      </w:r>
      <w:r w:rsidR="00053BE5">
        <w:t xml:space="preserve">LARVA </w:t>
      </w:r>
      <w:r>
        <w:t>is</w:t>
      </w:r>
      <w:r w:rsidR="00053BE5">
        <w:t xml:space="preserve"> </w:t>
      </w:r>
      <w:r>
        <w:t xml:space="preserve">easily </w:t>
      </w:r>
      <w:r w:rsidR="00053BE5">
        <w:t xml:space="preserve">adaptable to many different types of analyses. </w:t>
      </w:r>
      <w:r w:rsidR="00874CAF">
        <w:t xml:space="preserve">It may be used to </w:t>
      </w:r>
      <w:r w:rsidR="007C21D1">
        <w:t xml:space="preserve">study recurrent mutation patterns across </w:t>
      </w:r>
      <w:r w:rsidR="007311E5">
        <w:t xml:space="preserve">genes, pseudogenes, noncoding RNA, and </w:t>
      </w:r>
      <w:r w:rsidR="00797A9F">
        <w:t xml:space="preserve">various noncoding regulatory elements. </w:t>
      </w:r>
      <w:r w:rsidR="00AD1754">
        <w:t>This ability to study noncoding mutation serves as an important supplement to the many exome-focused studies that have been conducted so far on genetic diseases</w:t>
      </w:r>
      <w:r w:rsidR="001D70C9">
        <w:t>,</w:t>
      </w:r>
      <w:r w:rsidR="00AD1754">
        <w:t xml:space="preserve"> such as cancer.</w:t>
      </w:r>
      <w:r w:rsidR="008F58D9">
        <w:t xml:space="preserve"> LARVA may also be use</w:t>
      </w:r>
      <w:r w:rsidR="00E00050">
        <w:t xml:space="preserve">d to study genetic diseases at </w:t>
      </w:r>
      <w:r w:rsidR="003B76AF">
        <w:t>a</w:t>
      </w:r>
      <w:r w:rsidR="00E00050">
        <w:t xml:space="preserve"> systems level, with analyses on pathways and interaction networks possible.</w:t>
      </w:r>
    </w:p>
    <w:p w14:paraId="238FA7F4" w14:textId="77777777" w:rsidR="00482FEA" w:rsidRDefault="00482FEA"/>
    <w:p w14:paraId="592B030C" w14:textId="77777777" w:rsidR="00482FEA" w:rsidRDefault="00CD358F">
      <w:r>
        <w:t xml:space="preserve">Furthermore, we have developed LARVA-SAM, a module </w:t>
      </w:r>
      <w:r w:rsidR="001E1D84">
        <w:t xml:space="preserve">designed to compare observed variant file recurrent mutation patterns to a </w:t>
      </w:r>
      <w:r w:rsidR="00464B10">
        <w:t xml:space="preserve">simulated distribution of variants generated from a </w:t>
      </w:r>
      <w:r w:rsidR="0092543D">
        <w:t>neutrally evolving</w:t>
      </w:r>
      <w:r w:rsidR="00464B10">
        <w:t xml:space="preserve"> genome model.</w:t>
      </w:r>
      <w:r w:rsidR="00876E5C">
        <w:t xml:space="preserve"> This comparison allows users to </w:t>
      </w:r>
      <w:r w:rsidR="00064D71">
        <w:t>ident</w:t>
      </w:r>
      <w:r w:rsidR="00C77FDB">
        <w:t>ify genome annotations that are mutated in a higher number of samples, or have a higher number of recurrent variants, than expected under neutral evolution, indicating possible cancer involvement.</w:t>
      </w:r>
      <w:r w:rsidR="007E1C0E">
        <w:t xml:space="preserve"> Finally, </w:t>
      </w:r>
      <w:r w:rsidR="006D5C94">
        <w:t xml:space="preserve">we have created LARVA-AIM, </w:t>
      </w:r>
      <w:r w:rsidR="00BD50B8">
        <w:t>a module with the purpose of bringing together recurrent mutation data from</w:t>
      </w:r>
      <w:r w:rsidR="00E67C35">
        <w:t xml:space="preserve"> multiple types of analyses to </w:t>
      </w:r>
      <w:r w:rsidR="007C6EE8">
        <w:t xml:space="preserve">shed deeper understanding on </w:t>
      </w:r>
      <w:r w:rsidR="002A7B61">
        <w:t xml:space="preserve">features with probable </w:t>
      </w:r>
      <w:r w:rsidR="00EC487D">
        <w:t>connections to cancer disruption processes.</w:t>
      </w:r>
    </w:p>
    <w:p w14:paraId="6220C12B" w14:textId="77777777" w:rsidR="007604E1" w:rsidRDefault="007604E1"/>
    <w:p w14:paraId="1D9F7859" w14:textId="3AC2EC35" w:rsidR="007604E1" w:rsidRPr="007604E1" w:rsidRDefault="00137C9E">
      <w:pPr>
        <w:rPr>
          <w:b/>
        </w:rPr>
      </w:pPr>
      <w:r>
        <w:rPr>
          <w:b/>
        </w:rPr>
        <w:t xml:space="preserve">LARVA </w:t>
      </w:r>
      <w:r w:rsidR="007604E1">
        <w:rPr>
          <w:b/>
        </w:rPr>
        <w:t xml:space="preserve">Computational Efficiency </w:t>
      </w:r>
      <w:r>
        <w:rPr>
          <w:b/>
        </w:rPr>
        <w:t>and Parallelization</w:t>
      </w:r>
    </w:p>
    <w:p w14:paraId="09D8AD20" w14:textId="77777777" w:rsidR="000E53BF" w:rsidRDefault="000E53BF">
      <w:pPr>
        <w:rPr>
          <w:b/>
        </w:rPr>
      </w:pPr>
    </w:p>
    <w:p w14:paraId="4589BA6A" w14:textId="38932B25" w:rsidR="005A2A07" w:rsidRDefault="00C30875">
      <w:r>
        <w:t>Due to the large number of simulated LARVA-Core runs that LARVA-SAM executes, LARVA-SAM is very compute intensive. Therefore, we have developed a parallel version of LARVA-SAM that leverages multi-core CPUs. Users may specify the number of CPU cores on their machines that LARVA should use. LARVA-SAM will automatically split its LARVA-Core runs across the specified number of cores evenly, and process each batch in parallel. This allows the system to run as efficiently as the available hardware allows. We have shown that this parallel implementation greatly speeds up the running time for a large number of LARVA-Core runs.</w:t>
      </w:r>
    </w:p>
    <w:p w14:paraId="4FC13C83" w14:textId="77777777" w:rsidR="000B3026" w:rsidRDefault="000B3026"/>
    <w:p w14:paraId="433B5CC9" w14:textId="77777777" w:rsidR="000B3026" w:rsidRPr="000B3026" w:rsidRDefault="000B3026">
      <w:pPr>
        <w:rPr>
          <w:b/>
        </w:rPr>
      </w:pPr>
      <w:r>
        <w:rPr>
          <w:b/>
        </w:rPr>
        <w:t>Future Work</w:t>
      </w:r>
    </w:p>
    <w:p w14:paraId="576353C6" w14:textId="77777777" w:rsidR="00B02C69" w:rsidRDefault="00B02C69"/>
    <w:p w14:paraId="1891BB15" w14:textId="0471C9C9" w:rsidR="00B02C69" w:rsidRPr="00C76775" w:rsidRDefault="003644F2">
      <w:r>
        <w:t>In addition to recurrence information, functional annotation is important to assessing a variant’s likelihood of disease association (Khurana 2013). In the future, we plan to add functional annotation capabilities to LARVA, enabling the filtering of results for recurrent variants and recurrently mutated annotations more relevant to disease</w:t>
      </w:r>
      <w:r w:rsidR="00A070D2">
        <w:t>s</w:t>
      </w:r>
      <w:r>
        <w:t xml:space="preserve">. We will also continue to improve LARVA’s algorithms and LARVA’s user interface. </w:t>
      </w:r>
      <w:r w:rsidR="00956E30">
        <w:t xml:space="preserve">As the amount of genetic data increases, </w:t>
      </w:r>
      <w:r w:rsidR="00B61F55">
        <w:t>it will be important to further optimize LARVA’s computational efficiency</w:t>
      </w:r>
      <w:r w:rsidR="003D6D10">
        <w:t>, and therefore we are investigating these issues for future iterations of LARVA.</w:t>
      </w:r>
      <w:r>
        <w:t xml:space="preserve"> Also, we will continue to gain insights by applying LARVA to </w:t>
      </w:r>
      <w:r w:rsidR="00A61CF3">
        <w:t>additional cancer types and subtypes</w:t>
      </w:r>
      <w:r>
        <w:t>. In the long term, we envision LARVA becoming increasingly useful for elucidating important insights and understanding about all types of genetic diseases.</w:t>
      </w:r>
    </w:p>
    <w:p w14:paraId="29C2DA8A" w14:textId="77777777" w:rsidR="000E53BF" w:rsidRDefault="000E53BF"/>
    <w:p w14:paraId="3346A5AB" w14:textId="77777777" w:rsidR="00FF5CE1" w:rsidRDefault="00FF5CE1">
      <w:pPr>
        <w:rPr>
          <w:noProof/>
        </w:rPr>
      </w:pPr>
      <w:r>
        <w:rPr>
          <w:b/>
          <w:noProof/>
        </w:rPr>
        <w:t>References</w:t>
      </w:r>
    </w:p>
    <w:p w14:paraId="384E5A2D" w14:textId="77777777" w:rsidR="00FF5CE1" w:rsidRDefault="00FF5CE1">
      <w:pPr>
        <w:rPr>
          <w:noProof/>
        </w:rPr>
      </w:pPr>
    </w:p>
    <w:p w14:paraId="30E64E02" w14:textId="77777777" w:rsidR="0067183E" w:rsidRDefault="0067183E" w:rsidP="008176FC">
      <w:pPr>
        <w:pStyle w:val="ListParagraph"/>
        <w:numPr>
          <w:ilvl w:val="0"/>
          <w:numId w:val="9"/>
        </w:numPr>
        <w:rPr>
          <w:noProof/>
        </w:rPr>
      </w:pPr>
      <w:r w:rsidRPr="00F83167">
        <w:rPr>
          <w:noProof/>
        </w:rPr>
        <w:t xml:space="preserve">Baca, S. C. </w:t>
      </w:r>
      <w:r w:rsidRPr="00F83167">
        <w:rPr>
          <w:i/>
          <w:iCs/>
          <w:noProof/>
        </w:rPr>
        <w:t>et al.</w:t>
      </w:r>
      <w:r w:rsidRPr="00F83167">
        <w:rPr>
          <w:noProof/>
        </w:rPr>
        <w:t xml:space="preserve"> Punctuated Evolution of Prostate Cancer Genomes. </w:t>
      </w:r>
      <w:r w:rsidRPr="00F83167">
        <w:rPr>
          <w:i/>
          <w:iCs/>
          <w:noProof/>
        </w:rPr>
        <w:t>Cell</w:t>
      </w:r>
      <w:r w:rsidRPr="00F83167">
        <w:rPr>
          <w:noProof/>
        </w:rPr>
        <w:t xml:space="preserve"> </w:t>
      </w:r>
      <w:r w:rsidRPr="00F83167">
        <w:rPr>
          <w:b/>
          <w:bCs/>
          <w:noProof/>
        </w:rPr>
        <w:t>153,</w:t>
      </w:r>
      <w:r w:rsidRPr="00F83167">
        <w:rPr>
          <w:noProof/>
        </w:rPr>
        <w:t xml:space="preserve"> 666–677 (2013).</w:t>
      </w:r>
    </w:p>
    <w:p w14:paraId="0E4B7E84" w14:textId="77777777" w:rsidR="0067183E" w:rsidRDefault="0067183E" w:rsidP="008176FC">
      <w:pPr>
        <w:pStyle w:val="ListParagraph"/>
        <w:numPr>
          <w:ilvl w:val="0"/>
          <w:numId w:val="9"/>
        </w:numPr>
        <w:rPr>
          <w:noProof/>
        </w:rPr>
      </w:pPr>
      <w:r w:rsidRPr="00B83622">
        <w:rPr>
          <w:noProof/>
        </w:rPr>
        <w:t xml:space="preserve">Barbieri, C. E. </w:t>
      </w:r>
      <w:r w:rsidRPr="00B83622">
        <w:rPr>
          <w:i/>
          <w:iCs/>
          <w:noProof/>
        </w:rPr>
        <w:t>et al.</w:t>
      </w:r>
      <w:r w:rsidRPr="00B83622">
        <w:rPr>
          <w:noProof/>
        </w:rPr>
        <w:t xml:space="preserve"> Exome sequencing identifies recurrent SPOP, FOXA1 and MED12 mutations in prostate cancer. </w:t>
      </w:r>
      <w:r w:rsidRPr="00B83622">
        <w:rPr>
          <w:i/>
          <w:iCs/>
          <w:noProof/>
        </w:rPr>
        <w:t>Nature Genetics</w:t>
      </w:r>
      <w:r w:rsidRPr="00B83622">
        <w:rPr>
          <w:noProof/>
        </w:rPr>
        <w:t xml:space="preserve"> </w:t>
      </w:r>
      <w:r w:rsidRPr="00B83622">
        <w:rPr>
          <w:b/>
          <w:bCs/>
          <w:noProof/>
        </w:rPr>
        <w:t>44,</w:t>
      </w:r>
      <w:r w:rsidRPr="00B83622">
        <w:rPr>
          <w:noProof/>
        </w:rPr>
        <w:t xml:space="preserve"> 685–689 (2012).</w:t>
      </w:r>
    </w:p>
    <w:p w14:paraId="1DEC1251" w14:textId="4FBED604" w:rsidR="00F2483A" w:rsidRDefault="00F2483A" w:rsidP="008176FC">
      <w:pPr>
        <w:pStyle w:val="ListParagraph"/>
        <w:numPr>
          <w:ilvl w:val="0"/>
          <w:numId w:val="9"/>
        </w:numPr>
        <w:rPr>
          <w:noProof/>
        </w:rPr>
      </w:pPr>
      <w:r w:rsidRPr="00F2483A">
        <w:rPr>
          <w:noProof/>
        </w:rPr>
        <w:t xml:space="preserve">Barretina, J. </w:t>
      </w:r>
      <w:r w:rsidRPr="00F2483A">
        <w:rPr>
          <w:i/>
          <w:iCs/>
          <w:noProof/>
        </w:rPr>
        <w:t>et al.</w:t>
      </w:r>
      <w:r w:rsidRPr="00F2483A">
        <w:rPr>
          <w:noProof/>
        </w:rPr>
        <w:t xml:space="preserve"> The Cancer Cell Line Encyclopedia enables predictive modelling of anticancer drug sensitivity. </w:t>
      </w:r>
      <w:r w:rsidRPr="00F2483A">
        <w:rPr>
          <w:i/>
          <w:iCs/>
          <w:noProof/>
        </w:rPr>
        <w:t>Nature</w:t>
      </w:r>
      <w:r w:rsidRPr="00F2483A">
        <w:rPr>
          <w:noProof/>
        </w:rPr>
        <w:t xml:space="preserve"> </w:t>
      </w:r>
      <w:r w:rsidRPr="00F2483A">
        <w:rPr>
          <w:b/>
          <w:bCs/>
          <w:noProof/>
        </w:rPr>
        <w:t>483,</w:t>
      </w:r>
      <w:r w:rsidRPr="00F2483A">
        <w:rPr>
          <w:noProof/>
        </w:rPr>
        <w:t xml:space="preserve"> 603–307 (2012).</w:t>
      </w:r>
    </w:p>
    <w:p w14:paraId="014154FD" w14:textId="77777777" w:rsidR="0067183E" w:rsidRDefault="0067183E" w:rsidP="008176FC">
      <w:pPr>
        <w:pStyle w:val="ListParagraph"/>
        <w:numPr>
          <w:ilvl w:val="0"/>
          <w:numId w:val="9"/>
        </w:numPr>
        <w:rPr>
          <w:noProof/>
        </w:rPr>
      </w:pPr>
      <w:r w:rsidRPr="00A53C2F">
        <w:rPr>
          <w:noProof/>
        </w:rPr>
        <w:t xml:space="preserve">Berger, M. F. </w:t>
      </w:r>
      <w:r w:rsidRPr="00A53C2F">
        <w:rPr>
          <w:i/>
          <w:iCs/>
          <w:noProof/>
        </w:rPr>
        <w:t>et al.</w:t>
      </w:r>
      <w:r w:rsidRPr="00A53C2F">
        <w:rPr>
          <w:noProof/>
        </w:rPr>
        <w:t xml:space="preserve"> The genomic complexity of primary human prostate cancer. </w:t>
      </w:r>
      <w:r w:rsidRPr="00A53C2F">
        <w:rPr>
          <w:i/>
          <w:iCs/>
          <w:noProof/>
        </w:rPr>
        <w:t>Nature</w:t>
      </w:r>
      <w:r w:rsidRPr="00A53C2F">
        <w:rPr>
          <w:noProof/>
        </w:rPr>
        <w:t xml:space="preserve"> (2011).</w:t>
      </w:r>
    </w:p>
    <w:p w14:paraId="426628E1" w14:textId="77777777" w:rsidR="0067183E" w:rsidRDefault="0067183E" w:rsidP="008176FC">
      <w:pPr>
        <w:pStyle w:val="ListParagraph"/>
        <w:numPr>
          <w:ilvl w:val="0"/>
          <w:numId w:val="9"/>
        </w:numPr>
        <w:rPr>
          <w:noProof/>
        </w:rPr>
      </w:pPr>
      <w:r w:rsidRPr="00C473BC">
        <w:rPr>
          <w:noProof/>
        </w:rPr>
        <w:t xml:space="preserve">Boyle, A. P. </w:t>
      </w:r>
      <w:r w:rsidRPr="00C473BC">
        <w:rPr>
          <w:i/>
          <w:iCs/>
          <w:noProof/>
        </w:rPr>
        <w:t>et al.</w:t>
      </w:r>
      <w:r w:rsidRPr="00C473BC">
        <w:rPr>
          <w:noProof/>
        </w:rPr>
        <w:t xml:space="preserve"> Annotation of functional variation in personal genomes using RegulomeDB. </w:t>
      </w:r>
      <w:r w:rsidRPr="00C473BC">
        <w:rPr>
          <w:i/>
          <w:iCs/>
          <w:noProof/>
        </w:rPr>
        <w:t>Genome Research</w:t>
      </w:r>
      <w:r w:rsidRPr="00C473BC">
        <w:rPr>
          <w:noProof/>
        </w:rPr>
        <w:t xml:space="preserve"> </w:t>
      </w:r>
      <w:r w:rsidRPr="00C473BC">
        <w:rPr>
          <w:b/>
          <w:bCs/>
          <w:noProof/>
        </w:rPr>
        <w:t>22,</w:t>
      </w:r>
      <w:r w:rsidRPr="00C473BC">
        <w:rPr>
          <w:noProof/>
        </w:rPr>
        <w:t xml:space="preserve"> 1790–1797 (2012).</w:t>
      </w:r>
    </w:p>
    <w:p w14:paraId="643B17B4" w14:textId="77777777" w:rsidR="0067183E" w:rsidRDefault="0067183E" w:rsidP="008176FC">
      <w:pPr>
        <w:pStyle w:val="ListParagraph"/>
        <w:numPr>
          <w:ilvl w:val="0"/>
          <w:numId w:val="9"/>
        </w:numPr>
        <w:rPr>
          <w:noProof/>
        </w:rPr>
      </w:pPr>
      <w:r w:rsidRPr="005E034D">
        <w:rPr>
          <w:noProof/>
        </w:rPr>
        <w:t xml:space="preserve">Cerami, E. </w:t>
      </w:r>
      <w:r w:rsidRPr="005E034D">
        <w:rPr>
          <w:i/>
          <w:iCs/>
          <w:noProof/>
        </w:rPr>
        <w:t>et al.</w:t>
      </w:r>
      <w:r w:rsidRPr="005E034D">
        <w:rPr>
          <w:noProof/>
        </w:rPr>
        <w:t xml:space="preserve"> The cBio Cancer Genomics Portal: An Open Platform for Exploring Multidimensional Cancer Genomics Data. </w:t>
      </w:r>
      <w:r w:rsidRPr="005E034D">
        <w:rPr>
          <w:i/>
          <w:iCs/>
          <w:noProof/>
        </w:rPr>
        <w:t>Cancer Discovery</w:t>
      </w:r>
      <w:r w:rsidRPr="005E034D">
        <w:rPr>
          <w:noProof/>
        </w:rPr>
        <w:t xml:space="preserve"> </w:t>
      </w:r>
      <w:r w:rsidRPr="005E034D">
        <w:rPr>
          <w:b/>
          <w:bCs/>
          <w:noProof/>
        </w:rPr>
        <w:t>2,</w:t>
      </w:r>
      <w:r w:rsidRPr="005E034D">
        <w:rPr>
          <w:noProof/>
        </w:rPr>
        <w:t xml:space="preserve"> 401–404 (2012).</w:t>
      </w:r>
    </w:p>
    <w:p w14:paraId="03238E4A" w14:textId="77777777" w:rsidR="002C12AD" w:rsidRDefault="002C12AD" w:rsidP="008176FC">
      <w:pPr>
        <w:pStyle w:val="ListParagraph"/>
        <w:numPr>
          <w:ilvl w:val="0"/>
          <w:numId w:val="9"/>
        </w:numPr>
        <w:rPr>
          <w:noProof/>
        </w:rPr>
      </w:pPr>
      <w:r w:rsidRPr="002C12AD">
        <w:rPr>
          <w:noProof/>
        </w:rPr>
        <w:t xml:space="preserve">Chen, C. L. </w:t>
      </w:r>
      <w:r w:rsidRPr="002C12AD">
        <w:rPr>
          <w:i/>
          <w:iCs/>
          <w:noProof/>
        </w:rPr>
        <w:t>et al.</w:t>
      </w:r>
      <w:r w:rsidRPr="002C12AD">
        <w:rPr>
          <w:noProof/>
        </w:rPr>
        <w:t xml:space="preserve"> Impact of replication timing on non-CpG and CpG substitution rates in mammalian genomes. </w:t>
      </w:r>
      <w:r w:rsidRPr="002C12AD">
        <w:rPr>
          <w:i/>
          <w:iCs/>
          <w:noProof/>
        </w:rPr>
        <w:t>Genome Research</w:t>
      </w:r>
      <w:r w:rsidRPr="002C12AD">
        <w:rPr>
          <w:noProof/>
        </w:rPr>
        <w:t xml:space="preserve"> </w:t>
      </w:r>
      <w:r w:rsidRPr="002C12AD">
        <w:rPr>
          <w:b/>
          <w:bCs/>
          <w:noProof/>
        </w:rPr>
        <w:t>20,</w:t>
      </w:r>
      <w:r w:rsidRPr="002C12AD">
        <w:rPr>
          <w:noProof/>
        </w:rPr>
        <w:t xml:space="preserve"> 447–457 (2010).</w:t>
      </w:r>
    </w:p>
    <w:p w14:paraId="4A094322" w14:textId="06166F93" w:rsidR="0067183E" w:rsidRDefault="0067183E" w:rsidP="008176FC">
      <w:pPr>
        <w:pStyle w:val="ListParagraph"/>
        <w:numPr>
          <w:ilvl w:val="0"/>
          <w:numId w:val="9"/>
        </w:numPr>
        <w:rPr>
          <w:noProof/>
        </w:rPr>
      </w:pPr>
      <w:r w:rsidRPr="00C41FE8">
        <w:rPr>
          <w:noProof/>
        </w:rPr>
        <w:t xml:space="preserve">Chuang, H.-Y., Lee, E., Liu, Y.-T., Lee, D. &amp; Ideker, T. Network-based classification of breast cancer metastasis. </w:t>
      </w:r>
      <w:r w:rsidRPr="00C41FE8">
        <w:rPr>
          <w:i/>
          <w:iCs/>
          <w:noProof/>
        </w:rPr>
        <w:t>Mol Syst Biol</w:t>
      </w:r>
      <w:r w:rsidRPr="00C41FE8">
        <w:rPr>
          <w:noProof/>
        </w:rPr>
        <w:t xml:space="preserve"> </w:t>
      </w:r>
      <w:r w:rsidRPr="00C41FE8">
        <w:rPr>
          <w:b/>
          <w:bCs/>
          <w:noProof/>
        </w:rPr>
        <w:t>3,</w:t>
      </w:r>
      <w:r w:rsidRPr="00C41FE8">
        <w:rPr>
          <w:noProof/>
        </w:rPr>
        <w:t xml:space="preserve"> (2007).</w:t>
      </w:r>
    </w:p>
    <w:p w14:paraId="60615B06" w14:textId="77777777" w:rsidR="0067183E" w:rsidRDefault="0067183E" w:rsidP="008176FC">
      <w:pPr>
        <w:pStyle w:val="ListParagraph"/>
        <w:numPr>
          <w:ilvl w:val="0"/>
          <w:numId w:val="9"/>
        </w:numPr>
        <w:rPr>
          <w:noProof/>
        </w:rPr>
      </w:pPr>
      <w:r>
        <w:rPr>
          <w:noProof/>
        </w:rPr>
        <w:t xml:space="preserve">D’Antonio, M., &amp; Ciccarelli F.D. Integrated analysis of recurrent properties of cancer genes to identify novel drivers. </w:t>
      </w:r>
      <w:r>
        <w:rPr>
          <w:i/>
          <w:noProof/>
        </w:rPr>
        <w:t>Genome Biology</w:t>
      </w:r>
      <w:r>
        <w:rPr>
          <w:noProof/>
        </w:rPr>
        <w:t xml:space="preserve"> </w:t>
      </w:r>
      <w:r>
        <w:rPr>
          <w:b/>
          <w:noProof/>
        </w:rPr>
        <w:t>14</w:t>
      </w:r>
      <w:r>
        <w:rPr>
          <w:noProof/>
        </w:rPr>
        <w:t>:R52 (2013).</w:t>
      </w:r>
    </w:p>
    <w:p w14:paraId="11EDCFB2" w14:textId="77777777" w:rsidR="0067183E" w:rsidRDefault="0067183E" w:rsidP="008176FC">
      <w:pPr>
        <w:pStyle w:val="ListParagraph"/>
        <w:numPr>
          <w:ilvl w:val="0"/>
          <w:numId w:val="9"/>
        </w:numPr>
        <w:rPr>
          <w:ins w:id="138" w:author="Lucas Lochovsky" w:date="2014-01-02T15:16:00Z"/>
          <w:noProof/>
        </w:rPr>
      </w:pPr>
      <w:r w:rsidRPr="005B34CC">
        <w:rPr>
          <w:noProof/>
        </w:rPr>
        <w:t xml:space="preserve">DePristo, M. A. </w:t>
      </w:r>
      <w:r w:rsidRPr="005B34CC">
        <w:rPr>
          <w:i/>
          <w:iCs/>
          <w:noProof/>
        </w:rPr>
        <w:t>et al.</w:t>
      </w:r>
      <w:r w:rsidRPr="005B34CC">
        <w:rPr>
          <w:noProof/>
        </w:rPr>
        <w:t xml:space="preserve"> A framework for variation discovery and genotyping using next-generation DNA sequencing data. </w:t>
      </w:r>
      <w:r w:rsidRPr="005B34CC">
        <w:rPr>
          <w:i/>
          <w:iCs/>
          <w:noProof/>
        </w:rPr>
        <w:t>Nature Genetics</w:t>
      </w:r>
      <w:r w:rsidRPr="005B34CC">
        <w:rPr>
          <w:noProof/>
        </w:rPr>
        <w:t xml:space="preserve"> </w:t>
      </w:r>
      <w:r w:rsidRPr="005B34CC">
        <w:rPr>
          <w:b/>
          <w:bCs/>
          <w:noProof/>
        </w:rPr>
        <w:t>43,</w:t>
      </w:r>
      <w:r w:rsidRPr="005B34CC">
        <w:rPr>
          <w:noProof/>
        </w:rPr>
        <w:t xml:space="preserve"> 491–498 (2011).</w:t>
      </w:r>
    </w:p>
    <w:p w14:paraId="215ECC59" w14:textId="6566A716" w:rsidR="0050737F" w:rsidRDefault="0050737F" w:rsidP="008176FC">
      <w:pPr>
        <w:pStyle w:val="ListParagraph"/>
        <w:numPr>
          <w:ilvl w:val="0"/>
          <w:numId w:val="9"/>
        </w:numPr>
        <w:rPr>
          <w:ins w:id="139" w:author="Lucas Lochovsky" w:date="2014-01-02T15:19:00Z"/>
          <w:noProof/>
        </w:rPr>
      </w:pPr>
      <w:ins w:id="140" w:author="Lucas Lochovsky" w:date="2014-01-02T15:17:00Z">
        <w:r w:rsidRPr="0050737F">
          <w:rPr>
            <w:noProof/>
          </w:rPr>
          <w:t xml:space="preserve">Dunham, I. </w:t>
        </w:r>
        <w:r w:rsidRPr="0050737F">
          <w:rPr>
            <w:i/>
            <w:iCs/>
            <w:noProof/>
          </w:rPr>
          <w:t>et al.</w:t>
        </w:r>
        <w:r w:rsidRPr="0050737F">
          <w:rPr>
            <w:noProof/>
          </w:rPr>
          <w:t xml:space="preserve"> An integrated encyclopedia of DNA elements in the human genome. </w:t>
        </w:r>
        <w:r w:rsidRPr="0050737F">
          <w:rPr>
            <w:i/>
            <w:iCs/>
            <w:noProof/>
          </w:rPr>
          <w:t>Nature</w:t>
        </w:r>
        <w:r w:rsidRPr="0050737F">
          <w:rPr>
            <w:noProof/>
          </w:rPr>
          <w:t xml:space="preserve"> </w:t>
        </w:r>
        <w:r w:rsidRPr="0050737F">
          <w:rPr>
            <w:b/>
            <w:bCs/>
            <w:noProof/>
          </w:rPr>
          <w:t>489,</w:t>
        </w:r>
        <w:r w:rsidRPr="0050737F">
          <w:rPr>
            <w:noProof/>
          </w:rPr>
          <w:t xml:space="preserve"> 57–74 (2012).</w:t>
        </w:r>
      </w:ins>
    </w:p>
    <w:p w14:paraId="6CF7D1AB" w14:textId="51764CE8" w:rsidR="00882196" w:rsidRDefault="00882196" w:rsidP="008176FC">
      <w:pPr>
        <w:pStyle w:val="ListParagraph"/>
        <w:numPr>
          <w:ilvl w:val="0"/>
          <w:numId w:val="9"/>
        </w:numPr>
        <w:rPr>
          <w:noProof/>
        </w:rPr>
      </w:pPr>
      <w:ins w:id="141" w:author="Lucas Lochovsky" w:date="2014-01-02T15:19:00Z">
        <w:r w:rsidRPr="00882196">
          <w:rPr>
            <w:noProof/>
          </w:rPr>
          <w:t xml:space="preserve">Durbin, R. M. </w:t>
        </w:r>
        <w:r w:rsidRPr="00882196">
          <w:rPr>
            <w:i/>
            <w:iCs/>
            <w:noProof/>
          </w:rPr>
          <w:t>et al.</w:t>
        </w:r>
        <w:r w:rsidRPr="00882196">
          <w:rPr>
            <w:noProof/>
          </w:rPr>
          <w:t xml:space="preserve"> A map of human genome variation from population-scale sequencing. </w:t>
        </w:r>
        <w:r w:rsidRPr="00882196">
          <w:rPr>
            <w:i/>
            <w:iCs/>
            <w:noProof/>
          </w:rPr>
          <w:t>Nature</w:t>
        </w:r>
        <w:r w:rsidRPr="00882196">
          <w:rPr>
            <w:noProof/>
          </w:rPr>
          <w:t xml:space="preserve"> </w:t>
        </w:r>
        <w:r w:rsidRPr="00882196">
          <w:rPr>
            <w:b/>
            <w:bCs/>
            <w:noProof/>
          </w:rPr>
          <w:t>467,</w:t>
        </w:r>
        <w:r w:rsidRPr="00882196">
          <w:rPr>
            <w:noProof/>
          </w:rPr>
          <w:t xml:space="preserve"> 1061–1073 (2010).</w:t>
        </w:r>
      </w:ins>
    </w:p>
    <w:p w14:paraId="6B45A352" w14:textId="77777777" w:rsidR="0067183E" w:rsidRDefault="0067183E" w:rsidP="008176FC">
      <w:pPr>
        <w:pStyle w:val="ListParagraph"/>
        <w:numPr>
          <w:ilvl w:val="0"/>
          <w:numId w:val="9"/>
        </w:numPr>
        <w:rPr>
          <w:noProof/>
        </w:rPr>
      </w:pPr>
      <w:r w:rsidRPr="000033BC">
        <w:rPr>
          <w:noProof/>
        </w:rPr>
        <w:t xml:space="preserve">Esteller, M. Non-coding RNAs in human disease. </w:t>
      </w:r>
      <w:r w:rsidRPr="000033BC">
        <w:rPr>
          <w:i/>
          <w:iCs/>
          <w:noProof/>
        </w:rPr>
        <w:t>Nature Reviews Genetics</w:t>
      </w:r>
      <w:r w:rsidRPr="000033BC">
        <w:rPr>
          <w:noProof/>
        </w:rPr>
        <w:t xml:space="preserve"> </w:t>
      </w:r>
      <w:r w:rsidRPr="000033BC">
        <w:rPr>
          <w:b/>
          <w:bCs/>
          <w:noProof/>
        </w:rPr>
        <w:t>12,</w:t>
      </w:r>
      <w:r w:rsidRPr="000033BC">
        <w:rPr>
          <w:noProof/>
        </w:rPr>
        <w:t xml:space="preserve"> 861–874 (2011).</w:t>
      </w:r>
    </w:p>
    <w:p w14:paraId="699781D0" w14:textId="77777777" w:rsidR="0067183E" w:rsidRDefault="0067183E" w:rsidP="008176FC">
      <w:pPr>
        <w:pStyle w:val="ListParagraph"/>
        <w:numPr>
          <w:ilvl w:val="0"/>
          <w:numId w:val="9"/>
        </w:numPr>
        <w:rPr>
          <w:noProof/>
        </w:rPr>
      </w:pPr>
      <w:r w:rsidRPr="00D06957">
        <w:rPr>
          <w:noProof/>
        </w:rPr>
        <w:t xml:space="preserve">Grasso, C. S. </w:t>
      </w:r>
      <w:r w:rsidRPr="00D06957">
        <w:rPr>
          <w:i/>
          <w:iCs/>
          <w:noProof/>
        </w:rPr>
        <w:t>et al.</w:t>
      </w:r>
      <w:r w:rsidRPr="00D06957">
        <w:rPr>
          <w:noProof/>
        </w:rPr>
        <w:t xml:space="preserve"> The mutational landscape of lethal castration-resistant prostate cancer. </w:t>
      </w:r>
      <w:r w:rsidRPr="00D06957">
        <w:rPr>
          <w:i/>
          <w:iCs/>
          <w:noProof/>
        </w:rPr>
        <w:t>Nature</w:t>
      </w:r>
      <w:r w:rsidRPr="00D06957">
        <w:rPr>
          <w:noProof/>
        </w:rPr>
        <w:t xml:space="preserve"> </w:t>
      </w:r>
      <w:r w:rsidRPr="00D06957">
        <w:rPr>
          <w:b/>
          <w:bCs/>
          <w:noProof/>
        </w:rPr>
        <w:t>487,</w:t>
      </w:r>
      <w:r w:rsidRPr="00D06957">
        <w:rPr>
          <w:noProof/>
        </w:rPr>
        <w:t xml:space="preserve"> 239–243 (2012).</w:t>
      </w:r>
    </w:p>
    <w:p w14:paraId="745C00AB" w14:textId="77777777" w:rsidR="0067183E" w:rsidRDefault="0067183E" w:rsidP="008176FC">
      <w:pPr>
        <w:pStyle w:val="ListParagraph"/>
        <w:numPr>
          <w:ilvl w:val="0"/>
          <w:numId w:val="9"/>
        </w:numPr>
        <w:rPr>
          <w:noProof/>
        </w:rPr>
      </w:pPr>
      <w:r w:rsidRPr="00B126E1">
        <w:rPr>
          <w:noProof/>
        </w:rPr>
        <w:t xml:space="preserve">Harrow, J. </w:t>
      </w:r>
      <w:r w:rsidRPr="00B126E1">
        <w:rPr>
          <w:i/>
          <w:iCs/>
          <w:noProof/>
        </w:rPr>
        <w:t>et al.</w:t>
      </w:r>
      <w:r w:rsidRPr="00B126E1">
        <w:rPr>
          <w:noProof/>
        </w:rPr>
        <w:t xml:space="preserve"> GENCODE: The reference human genome annotation for The ENCODE Project. </w:t>
      </w:r>
      <w:r w:rsidRPr="00B126E1">
        <w:rPr>
          <w:i/>
          <w:iCs/>
          <w:noProof/>
        </w:rPr>
        <w:t>Genome Research</w:t>
      </w:r>
      <w:r w:rsidRPr="00B126E1">
        <w:rPr>
          <w:noProof/>
        </w:rPr>
        <w:t xml:space="preserve"> </w:t>
      </w:r>
      <w:r w:rsidRPr="00B126E1">
        <w:rPr>
          <w:b/>
          <w:bCs/>
          <w:noProof/>
        </w:rPr>
        <w:t>22,</w:t>
      </w:r>
      <w:r w:rsidRPr="00B126E1">
        <w:rPr>
          <w:noProof/>
        </w:rPr>
        <w:t xml:space="preserve"> 1760–1774 (2012).</w:t>
      </w:r>
    </w:p>
    <w:p w14:paraId="0892A6D9" w14:textId="77777777" w:rsidR="0067183E" w:rsidRPr="000D07CB" w:rsidRDefault="0067183E" w:rsidP="008176FC">
      <w:pPr>
        <w:pStyle w:val="ListParagraph"/>
        <w:numPr>
          <w:ilvl w:val="0"/>
          <w:numId w:val="9"/>
        </w:numPr>
        <w:rPr>
          <w:noProof/>
        </w:rPr>
      </w:pPr>
      <w:r>
        <w:rPr>
          <w:rFonts w:eastAsia="Times New Roman" w:cs="Times New Roman"/>
          <w:noProof/>
        </w:rPr>
        <w:t xml:space="preserve">Kanehisa, M. and Goto, S.; KEGG: Kyoto Encyclopedia of Genes and Genomes. </w:t>
      </w:r>
      <w:r w:rsidRPr="00EF1EE6">
        <w:rPr>
          <w:rFonts w:eastAsia="Times New Roman" w:cs="Times New Roman"/>
          <w:i/>
          <w:noProof/>
        </w:rPr>
        <w:t xml:space="preserve">Nucleic Acids Res. </w:t>
      </w:r>
      <w:r w:rsidRPr="00EF1EE6">
        <w:rPr>
          <w:rFonts w:eastAsia="Times New Roman" w:cs="Times New Roman"/>
          <w:b/>
          <w:noProof/>
        </w:rPr>
        <w:t>28</w:t>
      </w:r>
      <w:r>
        <w:rPr>
          <w:rFonts w:eastAsia="Times New Roman" w:cs="Times New Roman"/>
          <w:noProof/>
        </w:rPr>
        <w:t>, 27-30 (2000).</w:t>
      </w:r>
    </w:p>
    <w:p w14:paraId="7D1776B8" w14:textId="77777777" w:rsidR="0067183E" w:rsidRDefault="0067183E" w:rsidP="008176FC">
      <w:pPr>
        <w:pStyle w:val="ListParagraph"/>
        <w:numPr>
          <w:ilvl w:val="0"/>
          <w:numId w:val="9"/>
        </w:numPr>
        <w:rPr>
          <w:noProof/>
        </w:rPr>
      </w:pPr>
      <w:r w:rsidRPr="0005522D">
        <w:rPr>
          <w:noProof/>
        </w:rPr>
        <w:t xml:space="preserve">Kanehisa, M., Goto, S., Sato, Y., Furumichi, M. &amp; Tanabe, M. KEGG for integration and interpretation of large-scale molecular data sets. </w:t>
      </w:r>
      <w:r w:rsidRPr="0005522D">
        <w:rPr>
          <w:i/>
          <w:iCs/>
          <w:noProof/>
        </w:rPr>
        <w:t>Nucleic Acids Research</w:t>
      </w:r>
      <w:r w:rsidRPr="0005522D">
        <w:rPr>
          <w:noProof/>
        </w:rPr>
        <w:t xml:space="preserve"> </w:t>
      </w:r>
      <w:r w:rsidRPr="0005522D">
        <w:rPr>
          <w:b/>
          <w:bCs/>
          <w:noProof/>
        </w:rPr>
        <w:t>40,</w:t>
      </w:r>
      <w:r w:rsidRPr="0005522D">
        <w:rPr>
          <w:noProof/>
        </w:rPr>
        <w:t xml:space="preserve"> D109–D114 (2011).</w:t>
      </w:r>
    </w:p>
    <w:p w14:paraId="08327146" w14:textId="77777777" w:rsidR="0067183E" w:rsidRDefault="0067183E" w:rsidP="008176FC">
      <w:pPr>
        <w:pStyle w:val="ListParagraph"/>
        <w:numPr>
          <w:ilvl w:val="0"/>
          <w:numId w:val="9"/>
        </w:numPr>
        <w:rPr>
          <w:noProof/>
        </w:rPr>
      </w:pPr>
      <w:r w:rsidRPr="000D07CB">
        <w:rPr>
          <w:noProof/>
        </w:rPr>
        <w:t xml:space="preserve">Keshava Prasad, T. S. </w:t>
      </w:r>
      <w:r w:rsidRPr="000D07CB">
        <w:rPr>
          <w:i/>
          <w:iCs/>
          <w:noProof/>
        </w:rPr>
        <w:t>et al.</w:t>
      </w:r>
      <w:r w:rsidRPr="000D07CB">
        <w:rPr>
          <w:noProof/>
        </w:rPr>
        <w:t xml:space="preserve"> Human protein reference database—2009 update. </w:t>
      </w:r>
      <w:r w:rsidRPr="000D07CB">
        <w:rPr>
          <w:i/>
          <w:iCs/>
          <w:noProof/>
        </w:rPr>
        <w:t>Nucleic acids research</w:t>
      </w:r>
      <w:r w:rsidRPr="000D07CB">
        <w:rPr>
          <w:noProof/>
        </w:rPr>
        <w:t xml:space="preserve"> </w:t>
      </w:r>
      <w:r w:rsidRPr="000D07CB">
        <w:rPr>
          <w:b/>
          <w:bCs/>
          <w:noProof/>
        </w:rPr>
        <w:t>37,</w:t>
      </w:r>
      <w:r w:rsidRPr="000D07CB">
        <w:rPr>
          <w:noProof/>
        </w:rPr>
        <w:t xml:space="preserve"> D767 (2009).</w:t>
      </w:r>
    </w:p>
    <w:p w14:paraId="12304ACC" w14:textId="77777777" w:rsidR="0067183E" w:rsidRDefault="0067183E" w:rsidP="008176FC">
      <w:pPr>
        <w:pStyle w:val="ListParagraph"/>
        <w:numPr>
          <w:ilvl w:val="0"/>
          <w:numId w:val="9"/>
        </w:numPr>
        <w:rPr>
          <w:noProof/>
        </w:rPr>
      </w:pPr>
      <w:r w:rsidRPr="00777D98">
        <w:rPr>
          <w:noProof/>
        </w:rPr>
        <w:t>Kheradpour, P. Computational regulatory genomics: motifs, networks, and dynamics. (2012). at &lt;http://18.7.29.232/handle/1721.1/70871&gt;</w:t>
      </w:r>
    </w:p>
    <w:p w14:paraId="61B228B5" w14:textId="77777777" w:rsidR="0067183E" w:rsidRDefault="0067183E" w:rsidP="008176FC">
      <w:pPr>
        <w:pStyle w:val="ListParagraph"/>
        <w:numPr>
          <w:ilvl w:val="0"/>
          <w:numId w:val="9"/>
        </w:numPr>
        <w:rPr>
          <w:noProof/>
        </w:rPr>
      </w:pPr>
      <w:r w:rsidRPr="00507756">
        <w:rPr>
          <w:noProof/>
        </w:rPr>
        <w:t xml:space="preserve">Krauthammer, M. </w:t>
      </w:r>
      <w:r w:rsidRPr="00507756">
        <w:rPr>
          <w:i/>
          <w:iCs/>
          <w:noProof/>
        </w:rPr>
        <w:t>et al.</w:t>
      </w:r>
      <w:r w:rsidRPr="00507756">
        <w:rPr>
          <w:noProof/>
        </w:rPr>
        <w:t xml:space="preserve"> Exome sequencing identifies recurrent somatic RAC1 mutations in melanoma. </w:t>
      </w:r>
      <w:r w:rsidRPr="00507756">
        <w:rPr>
          <w:i/>
          <w:iCs/>
          <w:noProof/>
        </w:rPr>
        <w:t>Nature Genetics</w:t>
      </w:r>
      <w:r w:rsidRPr="00507756">
        <w:rPr>
          <w:noProof/>
        </w:rPr>
        <w:t xml:space="preserve"> (2012). doi:10.1038/ng.2359</w:t>
      </w:r>
    </w:p>
    <w:p w14:paraId="0AD0953A" w14:textId="77777777" w:rsidR="00AA116D" w:rsidRDefault="00AA116D" w:rsidP="008176FC">
      <w:pPr>
        <w:pStyle w:val="ListParagraph"/>
        <w:numPr>
          <w:ilvl w:val="0"/>
          <w:numId w:val="9"/>
        </w:numPr>
        <w:rPr>
          <w:noProof/>
        </w:rPr>
      </w:pPr>
      <w:r w:rsidRPr="00AA116D">
        <w:rPr>
          <w:noProof/>
        </w:rPr>
        <w:t xml:space="preserve">Lawrence, M. S. </w:t>
      </w:r>
      <w:r w:rsidRPr="00AA116D">
        <w:rPr>
          <w:i/>
          <w:iCs/>
          <w:noProof/>
        </w:rPr>
        <w:t>et al.</w:t>
      </w:r>
      <w:r w:rsidRPr="00AA116D">
        <w:rPr>
          <w:noProof/>
        </w:rPr>
        <w:t xml:space="preserve"> Mutational heterogeneity in cancer and the search for new cancer-associated genes. </w:t>
      </w:r>
      <w:r w:rsidRPr="00AA116D">
        <w:rPr>
          <w:i/>
          <w:iCs/>
          <w:noProof/>
        </w:rPr>
        <w:t>Nature</w:t>
      </w:r>
      <w:r w:rsidRPr="00AA116D">
        <w:rPr>
          <w:noProof/>
        </w:rPr>
        <w:t xml:space="preserve"> </w:t>
      </w:r>
      <w:r w:rsidRPr="00AA116D">
        <w:rPr>
          <w:b/>
          <w:bCs/>
          <w:noProof/>
        </w:rPr>
        <w:t>499,</w:t>
      </w:r>
      <w:r w:rsidRPr="00AA116D">
        <w:rPr>
          <w:noProof/>
        </w:rPr>
        <w:t xml:space="preserve"> 214–218 (2013).</w:t>
      </w:r>
    </w:p>
    <w:p w14:paraId="7EF99401" w14:textId="77777777" w:rsidR="0067183E" w:rsidRDefault="0067183E" w:rsidP="008176FC">
      <w:pPr>
        <w:pStyle w:val="ListParagraph"/>
        <w:numPr>
          <w:ilvl w:val="0"/>
          <w:numId w:val="9"/>
        </w:numPr>
        <w:rPr>
          <w:noProof/>
        </w:rPr>
      </w:pPr>
      <w:r w:rsidRPr="00896E83">
        <w:rPr>
          <w:noProof/>
        </w:rPr>
        <w:t xml:space="preserve">Leiserson, M. D. M., Blokh, D., Sharan, R. &amp; Raphael, B. J. Simultaneous Identification of Multiple Driver Pathways in Cancer. </w:t>
      </w:r>
      <w:r w:rsidRPr="00896E83">
        <w:rPr>
          <w:i/>
          <w:iCs/>
          <w:noProof/>
        </w:rPr>
        <w:t>PLoS Computational Biology</w:t>
      </w:r>
      <w:r w:rsidRPr="00896E83">
        <w:rPr>
          <w:noProof/>
        </w:rPr>
        <w:t xml:space="preserve"> </w:t>
      </w:r>
      <w:r w:rsidRPr="00896E83">
        <w:rPr>
          <w:b/>
          <w:bCs/>
          <w:noProof/>
        </w:rPr>
        <w:t>9,</w:t>
      </w:r>
      <w:r w:rsidRPr="00896E83">
        <w:rPr>
          <w:noProof/>
        </w:rPr>
        <w:t xml:space="preserve"> e1003054 (2013).</w:t>
      </w:r>
    </w:p>
    <w:p w14:paraId="7D004F47" w14:textId="684736F3" w:rsidR="00106459" w:rsidRDefault="00106459" w:rsidP="008176FC">
      <w:pPr>
        <w:pStyle w:val="ListParagraph"/>
        <w:numPr>
          <w:ilvl w:val="0"/>
          <w:numId w:val="9"/>
        </w:numPr>
        <w:rPr>
          <w:noProof/>
        </w:rPr>
      </w:pPr>
      <w:r w:rsidRPr="00106459">
        <w:rPr>
          <w:noProof/>
        </w:rPr>
        <w:t xml:space="preserve">Lieberman-Aiden, E. </w:t>
      </w:r>
      <w:r w:rsidRPr="00106459">
        <w:rPr>
          <w:i/>
          <w:iCs/>
          <w:noProof/>
        </w:rPr>
        <w:t>et al.</w:t>
      </w:r>
      <w:r w:rsidRPr="00106459">
        <w:rPr>
          <w:noProof/>
        </w:rPr>
        <w:t xml:space="preserve"> Comprehensive Mapping of Long-Range Interactions Reveals Folding Principles of the Human Genome. </w:t>
      </w:r>
      <w:r w:rsidRPr="00106459">
        <w:rPr>
          <w:i/>
          <w:iCs/>
          <w:noProof/>
        </w:rPr>
        <w:t>Science</w:t>
      </w:r>
      <w:r w:rsidRPr="00106459">
        <w:rPr>
          <w:noProof/>
        </w:rPr>
        <w:t xml:space="preserve"> </w:t>
      </w:r>
      <w:r w:rsidRPr="00106459">
        <w:rPr>
          <w:b/>
          <w:bCs/>
          <w:noProof/>
        </w:rPr>
        <w:t>326,</w:t>
      </w:r>
      <w:r w:rsidRPr="00106459">
        <w:rPr>
          <w:noProof/>
        </w:rPr>
        <w:t xml:space="preserve"> 289–293 (2009).</w:t>
      </w:r>
    </w:p>
    <w:p w14:paraId="47AFE492" w14:textId="77777777" w:rsidR="0067183E" w:rsidRDefault="0067183E" w:rsidP="008176FC">
      <w:pPr>
        <w:pStyle w:val="ListParagraph"/>
        <w:numPr>
          <w:ilvl w:val="0"/>
          <w:numId w:val="9"/>
        </w:numPr>
        <w:rPr>
          <w:noProof/>
        </w:rPr>
      </w:pPr>
      <w:r w:rsidRPr="00711433">
        <w:rPr>
          <w:noProof/>
        </w:rPr>
        <w:t xml:space="preserve">McKenna, A. </w:t>
      </w:r>
      <w:r w:rsidRPr="00711433">
        <w:rPr>
          <w:i/>
          <w:iCs/>
          <w:noProof/>
        </w:rPr>
        <w:t>et al.</w:t>
      </w:r>
      <w:r w:rsidRPr="00711433">
        <w:rPr>
          <w:noProof/>
        </w:rPr>
        <w:t xml:space="preserve"> The Genome Analysis Toolkit: A MapReduce framework for analyzing next-generation DNA sequencing data. </w:t>
      </w:r>
      <w:r w:rsidRPr="00711433">
        <w:rPr>
          <w:i/>
          <w:iCs/>
          <w:noProof/>
        </w:rPr>
        <w:t>Genome Research</w:t>
      </w:r>
      <w:r w:rsidRPr="00711433">
        <w:rPr>
          <w:noProof/>
        </w:rPr>
        <w:t xml:space="preserve"> </w:t>
      </w:r>
      <w:r w:rsidRPr="00711433">
        <w:rPr>
          <w:b/>
          <w:bCs/>
          <w:noProof/>
        </w:rPr>
        <w:t>20,</w:t>
      </w:r>
      <w:r w:rsidRPr="00711433">
        <w:rPr>
          <w:noProof/>
        </w:rPr>
        <w:t xml:space="preserve"> 1297–1303 (2010).</w:t>
      </w:r>
    </w:p>
    <w:p w14:paraId="41E098C5" w14:textId="77777777" w:rsidR="0067183E" w:rsidRDefault="0067183E" w:rsidP="008176FC">
      <w:pPr>
        <w:pStyle w:val="ListParagraph"/>
        <w:numPr>
          <w:ilvl w:val="0"/>
          <w:numId w:val="9"/>
        </w:numPr>
        <w:rPr>
          <w:noProof/>
        </w:rPr>
      </w:pPr>
      <w:r w:rsidRPr="00D5553B">
        <w:rPr>
          <w:noProof/>
        </w:rPr>
        <w:t xml:space="preserve">Paila, U., Chapman, B. A., Kirchner, R. &amp; Quinlan, A. R. GEMINI: Integrative Exploration of Genetic Variation and Genome Annotations. </w:t>
      </w:r>
      <w:r w:rsidRPr="00D5553B">
        <w:rPr>
          <w:i/>
          <w:iCs/>
          <w:noProof/>
        </w:rPr>
        <w:t>PLoS Computational Biology</w:t>
      </w:r>
      <w:r w:rsidRPr="00D5553B">
        <w:rPr>
          <w:noProof/>
        </w:rPr>
        <w:t xml:space="preserve"> </w:t>
      </w:r>
      <w:r w:rsidRPr="00D5553B">
        <w:rPr>
          <w:b/>
          <w:bCs/>
          <w:noProof/>
        </w:rPr>
        <w:t>9,</w:t>
      </w:r>
      <w:r w:rsidRPr="00D5553B">
        <w:rPr>
          <w:noProof/>
        </w:rPr>
        <w:t xml:space="preserve"> e1003153 (2013).</w:t>
      </w:r>
    </w:p>
    <w:p w14:paraId="60518E56" w14:textId="77777777" w:rsidR="0067183E" w:rsidRDefault="0067183E" w:rsidP="008176FC">
      <w:pPr>
        <w:pStyle w:val="ListParagraph"/>
        <w:numPr>
          <w:ilvl w:val="0"/>
          <w:numId w:val="9"/>
        </w:numPr>
        <w:rPr>
          <w:noProof/>
        </w:rPr>
      </w:pPr>
      <w:r w:rsidRPr="0086309A">
        <w:rPr>
          <w:noProof/>
        </w:rPr>
        <w:t xml:space="preserve">Pei, B. </w:t>
      </w:r>
      <w:r w:rsidRPr="0086309A">
        <w:rPr>
          <w:i/>
          <w:iCs/>
          <w:noProof/>
        </w:rPr>
        <w:t>et al.</w:t>
      </w:r>
      <w:r w:rsidRPr="0086309A">
        <w:rPr>
          <w:noProof/>
        </w:rPr>
        <w:t xml:space="preserve"> The GENCODE pseudogene resource. </w:t>
      </w:r>
      <w:r w:rsidRPr="0086309A">
        <w:rPr>
          <w:i/>
          <w:iCs/>
          <w:noProof/>
        </w:rPr>
        <w:t>Genome Biol</w:t>
      </w:r>
      <w:r w:rsidRPr="0086309A">
        <w:rPr>
          <w:noProof/>
        </w:rPr>
        <w:t xml:space="preserve"> </w:t>
      </w:r>
      <w:r w:rsidRPr="0086309A">
        <w:rPr>
          <w:b/>
          <w:bCs/>
          <w:noProof/>
        </w:rPr>
        <w:t>13,</w:t>
      </w:r>
      <w:r w:rsidRPr="0086309A">
        <w:rPr>
          <w:noProof/>
        </w:rPr>
        <w:t xml:space="preserve"> R51 (2012).</w:t>
      </w:r>
    </w:p>
    <w:p w14:paraId="33CE721A" w14:textId="77777777" w:rsidR="0067183E" w:rsidRDefault="0067183E" w:rsidP="008176FC">
      <w:pPr>
        <w:pStyle w:val="ListParagraph"/>
        <w:numPr>
          <w:ilvl w:val="0"/>
          <w:numId w:val="9"/>
        </w:numPr>
        <w:rPr>
          <w:noProof/>
        </w:rPr>
      </w:pPr>
      <w:r w:rsidRPr="00F07931">
        <w:rPr>
          <w:noProof/>
        </w:rPr>
        <w:t xml:space="preserve">Rozowsky, J. </w:t>
      </w:r>
      <w:r w:rsidRPr="00F07931">
        <w:rPr>
          <w:i/>
          <w:iCs/>
          <w:noProof/>
        </w:rPr>
        <w:t>et al.</w:t>
      </w:r>
      <w:r w:rsidRPr="00F07931">
        <w:rPr>
          <w:noProof/>
        </w:rPr>
        <w:t xml:space="preserve"> PeakSeq enables systematic scoring of ChIP-seq experiments relative to controls. </w:t>
      </w:r>
      <w:r w:rsidRPr="00F07931">
        <w:rPr>
          <w:i/>
          <w:iCs/>
          <w:noProof/>
        </w:rPr>
        <w:t>Nat Biotechnol</w:t>
      </w:r>
      <w:r w:rsidRPr="00F07931">
        <w:rPr>
          <w:noProof/>
        </w:rPr>
        <w:t xml:space="preserve"> </w:t>
      </w:r>
      <w:r w:rsidRPr="00F07931">
        <w:rPr>
          <w:b/>
          <w:bCs/>
          <w:noProof/>
        </w:rPr>
        <w:t>27,</w:t>
      </w:r>
      <w:r w:rsidRPr="00F07931">
        <w:rPr>
          <w:noProof/>
        </w:rPr>
        <w:t xml:space="preserve"> 66–75 (2009).</w:t>
      </w:r>
    </w:p>
    <w:p w14:paraId="11FC28C3" w14:textId="3B75A2C1" w:rsidR="0067183E" w:rsidRDefault="0067183E" w:rsidP="008176FC">
      <w:pPr>
        <w:pStyle w:val="ListParagraph"/>
        <w:numPr>
          <w:ilvl w:val="0"/>
          <w:numId w:val="9"/>
        </w:numPr>
        <w:rPr>
          <w:noProof/>
        </w:rPr>
      </w:pPr>
      <w:r>
        <w:rPr>
          <w:noProof/>
        </w:rPr>
        <w:t xml:space="preserve">SAM/BAM Format Specification Working Group, The. The SAM/BAM Format Specification (v1.4-r985). Sourceforge.net. 9 Sep 2009. Web. 19 July 2013. </w:t>
      </w:r>
      <w:r w:rsidR="00443C94">
        <w:rPr>
          <w:noProof/>
        </w:rPr>
        <w:t>&lt;http://samtools.sourceforge.net/SAM1.pdf&gt;</w:t>
      </w:r>
    </w:p>
    <w:p w14:paraId="5F7C84F6" w14:textId="6278F877" w:rsidR="00443C94" w:rsidRDefault="00443C94" w:rsidP="008176FC">
      <w:pPr>
        <w:pStyle w:val="ListParagraph"/>
        <w:numPr>
          <w:ilvl w:val="0"/>
          <w:numId w:val="9"/>
        </w:numPr>
        <w:rPr>
          <w:noProof/>
        </w:rPr>
      </w:pPr>
      <w:r w:rsidRPr="00443C94">
        <w:rPr>
          <w:noProof/>
        </w:rPr>
        <w:t xml:space="preserve">Schuster-Böckler, B. &amp; Lehner, B. Chromatin organization is a major influence on regional mutation rates in human cancer cells. </w:t>
      </w:r>
      <w:r w:rsidRPr="00443C94">
        <w:rPr>
          <w:i/>
          <w:iCs/>
          <w:noProof/>
        </w:rPr>
        <w:t>Nature</w:t>
      </w:r>
      <w:r w:rsidRPr="00443C94">
        <w:rPr>
          <w:noProof/>
        </w:rPr>
        <w:t xml:space="preserve"> </w:t>
      </w:r>
      <w:r w:rsidRPr="00443C94">
        <w:rPr>
          <w:b/>
          <w:bCs/>
          <w:noProof/>
        </w:rPr>
        <w:t>488,</w:t>
      </w:r>
      <w:r w:rsidRPr="00443C94">
        <w:rPr>
          <w:noProof/>
        </w:rPr>
        <w:t xml:space="preserve"> 504–507 (2012).</w:t>
      </w:r>
    </w:p>
    <w:p w14:paraId="11B4881A" w14:textId="77777777" w:rsidR="0067183E" w:rsidRDefault="0067183E" w:rsidP="008176FC">
      <w:pPr>
        <w:pStyle w:val="ListParagraph"/>
        <w:numPr>
          <w:ilvl w:val="0"/>
          <w:numId w:val="9"/>
        </w:numPr>
        <w:rPr>
          <w:noProof/>
        </w:rPr>
      </w:pPr>
      <w:r w:rsidRPr="007928B2">
        <w:rPr>
          <w:noProof/>
        </w:rPr>
        <w:t xml:space="preserve">Vandin, F., Upfal, E. &amp; Raphael, B. J. De novo discovery of mutated driver pathways in cancer. </w:t>
      </w:r>
      <w:r w:rsidRPr="007928B2">
        <w:rPr>
          <w:i/>
          <w:iCs/>
          <w:noProof/>
        </w:rPr>
        <w:t>Genome Research</w:t>
      </w:r>
      <w:r w:rsidRPr="007928B2">
        <w:rPr>
          <w:noProof/>
        </w:rPr>
        <w:t xml:space="preserve"> (2011). doi:10.1101/gr.120477.111</w:t>
      </w:r>
    </w:p>
    <w:p w14:paraId="55D5F6F4" w14:textId="77777777" w:rsidR="0067183E" w:rsidRDefault="0067183E" w:rsidP="008176FC">
      <w:pPr>
        <w:pStyle w:val="ListParagraph"/>
        <w:numPr>
          <w:ilvl w:val="0"/>
          <w:numId w:val="9"/>
        </w:numPr>
        <w:rPr>
          <w:noProof/>
        </w:rPr>
      </w:pPr>
      <w:r w:rsidRPr="000F0BF7">
        <w:rPr>
          <w:noProof/>
        </w:rPr>
        <w:t xml:space="preserve">Ward, L. D. &amp; Kellis, M. HaploReg: a resource for exploring chromatin states, conservation, and regulatory motif alterations within sets of genetically linked variants. </w:t>
      </w:r>
      <w:r w:rsidRPr="000F0BF7">
        <w:rPr>
          <w:i/>
          <w:iCs/>
          <w:noProof/>
        </w:rPr>
        <w:t>Nucleic Acids Research</w:t>
      </w:r>
      <w:r w:rsidRPr="000F0BF7">
        <w:rPr>
          <w:noProof/>
        </w:rPr>
        <w:t xml:space="preserve"> </w:t>
      </w:r>
      <w:r w:rsidRPr="000F0BF7">
        <w:rPr>
          <w:b/>
          <w:bCs/>
          <w:noProof/>
        </w:rPr>
        <w:t>40,</w:t>
      </w:r>
      <w:r w:rsidRPr="000F0BF7">
        <w:rPr>
          <w:noProof/>
        </w:rPr>
        <w:t xml:space="preserve"> D930–D934 (2011).</w:t>
      </w:r>
    </w:p>
    <w:p w14:paraId="0C6FE09C" w14:textId="77777777" w:rsidR="0067183E" w:rsidRDefault="0067183E" w:rsidP="008176FC">
      <w:pPr>
        <w:pStyle w:val="ListParagraph"/>
        <w:numPr>
          <w:ilvl w:val="0"/>
          <w:numId w:val="9"/>
        </w:numPr>
        <w:rPr>
          <w:noProof/>
        </w:rPr>
      </w:pPr>
      <w:r w:rsidRPr="005601F6">
        <w:rPr>
          <w:noProof/>
        </w:rPr>
        <w:t xml:space="preserve">Weischenfeldt, J. </w:t>
      </w:r>
      <w:r w:rsidRPr="005601F6">
        <w:rPr>
          <w:i/>
          <w:iCs/>
          <w:noProof/>
        </w:rPr>
        <w:t>et al.</w:t>
      </w:r>
      <w:r w:rsidRPr="005601F6">
        <w:rPr>
          <w:noProof/>
        </w:rPr>
        <w:t xml:space="preserve"> Integrative Genomic Analyses Reveal an Androgen-Driven Somatic Alteration Landscape in Early-Onset Prostate Cancer. </w:t>
      </w:r>
      <w:r w:rsidRPr="005601F6">
        <w:rPr>
          <w:i/>
          <w:iCs/>
          <w:noProof/>
        </w:rPr>
        <w:t>Cancer Cell</w:t>
      </w:r>
      <w:r w:rsidRPr="005601F6">
        <w:rPr>
          <w:noProof/>
        </w:rPr>
        <w:t xml:space="preserve"> </w:t>
      </w:r>
      <w:r w:rsidRPr="005601F6">
        <w:rPr>
          <w:b/>
          <w:bCs/>
          <w:noProof/>
        </w:rPr>
        <w:t>23,</w:t>
      </w:r>
      <w:r w:rsidRPr="005601F6">
        <w:rPr>
          <w:noProof/>
        </w:rPr>
        <w:t xml:space="preserve"> 159–170 (2013).</w:t>
      </w:r>
    </w:p>
    <w:p w14:paraId="7A2EDBBD" w14:textId="2E90ABE3" w:rsidR="00A76515" w:rsidRPr="00AB5E34" w:rsidRDefault="00A76515" w:rsidP="006B3D4A">
      <w:pPr>
        <w:rPr>
          <w:u w:val="single"/>
        </w:rPr>
      </w:pPr>
      <w:bookmarkStart w:id="142" w:name="_GoBack"/>
      <w:bookmarkEnd w:id="142"/>
    </w:p>
    <w:sectPr w:rsidR="00A76515" w:rsidRPr="00AB5E34" w:rsidSect="00733F5B">
      <w:footerReference w:type="even" r:id="rId9"/>
      <w:footerReference w:type="default" r:id="rId10"/>
      <w:pgSz w:w="11899" w:h="16838"/>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C4B9E" w14:textId="77777777" w:rsidR="004B0C4E" w:rsidRDefault="004B0C4E" w:rsidP="005B6113">
      <w:r>
        <w:separator/>
      </w:r>
    </w:p>
  </w:endnote>
  <w:endnote w:type="continuationSeparator" w:id="0">
    <w:p w14:paraId="736968B1" w14:textId="77777777" w:rsidR="004B0C4E" w:rsidRDefault="004B0C4E" w:rsidP="005B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B181" w14:textId="77777777" w:rsidR="004B0C4E" w:rsidRDefault="004B0C4E" w:rsidP="007B77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59481" w14:textId="77777777" w:rsidR="004B0C4E" w:rsidRDefault="004B0C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7B03" w14:textId="77777777" w:rsidR="004B0C4E" w:rsidRDefault="004B0C4E" w:rsidP="007B77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F69">
      <w:rPr>
        <w:rStyle w:val="PageNumber"/>
        <w:noProof/>
      </w:rPr>
      <w:t>1</w:t>
    </w:r>
    <w:r>
      <w:rPr>
        <w:rStyle w:val="PageNumber"/>
      </w:rPr>
      <w:fldChar w:fldCharType="end"/>
    </w:r>
  </w:p>
  <w:p w14:paraId="2B24F93C" w14:textId="77777777" w:rsidR="004B0C4E" w:rsidRDefault="004B0C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5A66D" w14:textId="77777777" w:rsidR="004B0C4E" w:rsidRDefault="004B0C4E" w:rsidP="005B6113">
      <w:r>
        <w:separator/>
      </w:r>
    </w:p>
  </w:footnote>
  <w:footnote w:type="continuationSeparator" w:id="0">
    <w:p w14:paraId="6E469DE9" w14:textId="77777777" w:rsidR="004B0C4E" w:rsidRDefault="004B0C4E" w:rsidP="005B61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B19"/>
    <w:multiLevelType w:val="hybridMultilevel"/>
    <w:tmpl w:val="0ADAC1CA"/>
    <w:lvl w:ilvl="0" w:tplc="414454C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2353B"/>
    <w:multiLevelType w:val="hybridMultilevel"/>
    <w:tmpl w:val="C8B2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B4639"/>
    <w:multiLevelType w:val="hybridMultilevel"/>
    <w:tmpl w:val="4CD4D9F4"/>
    <w:lvl w:ilvl="0" w:tplc="72FEE92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B310A"/>
    <w:multiLevelType w:val="hybridMultilevel"/>
    <w:tmpl w:val="26B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4080B"/>
    <w:multiLevelType w:val="hybridMultilevel"/>
    <w:tmpl w:val="7AA81ECE"/>
    <w:lvl w:ilvl="0" w:tplc="3D7AD18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E696F"/>
    <w:multiLevelType w:val="hybridMultilevel"/>
    <w:tmpl w:val="CE0899D0"/>
    <w:lvl w:ilvl="0" w:tplc="0E94BDF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F20F6"/>
    <w:multiLevelType w:val="hybridMultilevel"/>
    <w:tmpl w:val="8F6A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74BD8"/>
    <w:multiLevelType w:val="hybridMultilevel"/>
    <w:tmpl w:val="D76CCC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00FAB"/>
    <w:multiLevelType w:val="hybridMultilevel"/>
    <w:tmpl w:val="8F647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24C71"/>
    <w:multiLevelType w:val="hybridMultilevel"/>
    <w:tmpl w:val="9D7E64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51E1B"/>
    <w:multiLevelType w:val="hybridMultilevel"/>
    <w:tmpl w:val="BEE6088A"/>
    <w:lvl w:ilvl="0" w:tplc="65D8A3B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3C3077"/>
    <w:multiLevelType w:val="hybridMultilevel"/>
    <w:tmpl w:val="953A37EE"/>
    <w:lvl w:ilvl="0" w:tplc="AE744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82A8F"/>
    <w:multiLevelType w:val="hybridMultilevel"/>
    <w:tmpl w:val="D62C0310"/>
    <w:lvl w:ilvl="0" w:tplc="91A4DA6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C36B2"/>
    <w:multiLevelType w:val="hybridMultilevel"/>
    <w:tmpl w:val="89CE2646"/>
    <w:lvl w:ilvl="0" w:tplc="3D7AD18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125E1"/>
    <w:multiLevelType w:val="hybridMultilevel"/>
    <w:tmpl w:val="A70E5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DF07B8"/>
    <w:multiLevelType w:val="hybridMultilevel"/>
    <w:tmpl w:val="79CE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D734BD"/>
    <w:multiLevelType w:val="hybridMultilevel"/>
    <w:tmpl w:val="9D1EF296"/>
    <w:lvl w:ilvl="0" w:tplc="338045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12"/>
  </w:num>
  <w:num w:numId="5">
    <w:abstractNumId w:val="0"/>
  </w:num>
  <w:num w:numId="6">
    <w:abstractNumId w:val="13"/>
  </w:num>
  <w:num w:numId="7">
    <w:abstractNumId w:val="7"/>
  </w:num>
  <w:num w:numId="8">
    <w:abstractNumId w:val="4"/>
  </w:num>
  <w:num w:numId="9">
    <w:abstractNumId w:val="6"/>
  </w:num>
  <w:num w:numId="10">
    <w:abstractNumId w:val="10"/>
  </w:num>
  <w:num w:numId="11">
    <w:abstractNumId w:val="3"/>
  </w:num>
  <w:num w:numId="12">
    <w:abstractNumId w:val="16"/>
  </w:num>
  <w:num w:numId="13">
    <w:abstractNumId w:val="1"/>
  </w:num>
  <w:num w:numId="14">
    <w:abstractNumId w:val="9"/>
  </w:num>
  <w:num w:numId="15">
    <w:abstractNumId w:val="1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29"/>
    <w:rsid w:val="000001A1"/>
    <w:rsid w:val="000023F5"/>
    <w:rsid w:val="000033BC"/>
    <w:rsid w:val="0000456D"/>
    <w:rsid w:val="0000660B"/>
    <w:rsid w:val="000077F3"/>
    <w:rsid w:val="00014751"/>
    <w:rsid w:val="00020163"/>
    <w:rsid w:val="000267CD"/>
    <w:rsid w:val="0002740D"/>
    <w:rsid w:val="00030466"/>
    <w:rsid w:val="0003173A"/>
    <w:rsid w:val="00032CD8"/>
    <w:rsid w:val="0003723A"/>
    <w:rsid w:val="00037312"/>
    <w:rsid w:val="0004404A"/>
    <w:rsid w:val="000446DF"/>
    <w:rsid w:val="00045EAA"/>
    <w:rsid w:val="00047F0C"/>
    <w:rsid w:val="00050803"/>
    <w:rsid w:val="00050C5D"/>
    <w:rsid w:val="0005315E"/>
    <w:rsid w:val="00053B93"/>
    <w:rsid w:val="00053BE5"/>
    <w:rsid w:val="0005522D"/>
    <w:rsid w:val="00060BC3"/>
    <w:rsid w:val="00061070"/>
    <w:rsid w:val="00064D71"/>
    <w:rsid w:val="00071883"/>
    <w:rsid w:val="000723C4"/>
    <w:rsid w:val="0007290C"/>
    <w:rsid w:val="00073BE1"/>
    <w:rsid w:val="00075C2F"/>
    <w:rsid w:val="00076F8F"/>
    <w:rsid w:val="000771A7"/>
    <w:rsid w:val="00077642"/>
    <w:rsid w:val="00077972"/>
    <w:rsid w:val="00080634"/>
    <w:rsid w:val="00080FB6"/>
    <w:rsid w:val="000828FF"/>
    <w:rsid w:val="00083DBE"/>
    <w:rsid w:val="00085289"/>
    <w:rsid w:val="00085480"/>
    <w:rsid w:val="00085A66"/>
    <w:rsid w:val="000867B6"/>
    <w:rsid w:val="00090502"/>
    <w:rsid w:val="000907C7"/>
    <w:rsid w:val="000912C6"/>
    <w:rsid w:val="000925A6"/>
    <w:rsid w:val="000930D7"/>
    <w:rsid w:val="00093783"/>
    <w:rsid w:val="000945C4"/>
    <w:rsid w:val="00094AE1"/>
    <w:rsid w:val="00094BC0"/>
    <w:rsid w:val="00096245"/>
    <w:rsid w:val="000968C9"/>
    <w:rsid w:val="00097AEF"/>
    <w:rsid w:val="000A1260"/>
    <w:rsid w:val="000A1471"/>
    <w:rsid w:val="000A202A"/>
    <w:rsid w:val="000A2412"/>
    <w:rsid w:val="000A4FE4"/>
    <w:rsid w:val="000A5034"/>
    <w:rsid w:val="000A6821"/>
    <w:rsid w:val="000A6CB2"/>
    <w:rsid w:val="000B1338"/>
    <w:rsid w:val="000B1605"/>
    <w:rsid w:val="000B3026"/>
    <w:rsid w:val="000B36BB"/>
    <w:rsid w:val="000B4C9F"/>
    <w:rsid w:val="000B55E2"/>
    <w:rsid w:val="000B647D"/>
    <w:rsid w:val="000B6E38"/>
    <w:rsid w:val="000C2F34"/>
    <w:rsid w:val="000C398A"/>
    <w:rsid w:val="000C4C01"/>
    <w:rsid w:val="000C5068"/>
    <w:rsid w:val="000C7C66"/>
    <w:rsid w:val="000D07CB"/>
    <w:rsid w:val="000D0C81"/>
    <w:rsid w:val="000D0CB9"/>
    <w:rsid w:val="000D0D01"/>
    <w:rsid w:val="000D2EDD"/>
    <w:rsid w:val="000D5B31"/>
    <w:rsid w:val="000D5E3C"/>
    <w:rsid w:val="000D5F69"/>
    <w:rsid w:val="000D60D9"/>
    <w:rsid w:val="000D64AB"/>
    <w:rsid w:val="000E03C7"/>
    <w:rsid w:val="000E4C48"/>
    <w:rsid w:val="000E53BF"/>
    <w:rsid w:val="000E6885"/>
    <w:rsid w:val="000F0AC5"/>
    <w:rsid w:val="000F0BF7"/>
    <w:rsid w:val="000F3155"/>
    <w:rsid w:val="000F4E90"/>
    <w:rsid w:val="000F506E"/>
    <w:rsid w:val="000F6AD4"/>
    <w:rsid w:val="00101A94"/>
    <w:rsid w:val="001021D0"/>
    <w:rsid w:val="00102E8A"/>
    <w:rsid w:val="00103F14"/>
    <w:rsid w:val="001058F7"/>
    <w:rsid w:val="00106459"/>
    <w:rsid w:val="001077E4"/>
    <w:rsid w:val="001078F0"/>
    <w:rsid w:val="00110229"/>
    <w:rsid w:val="0011041D"/>
    <w:rsid w:val="00110C65"/>
    <w:rsid w:val="00111A77"/>
    <w:rsid w:val="001132FA"/>
    <w:rsid w:val="00113CA0"/>
    <w:rsid w:val="00113DD6"/>
    <w:rsid w:val="0011456B"/>
    <w:rsid w:val="00115930"/>
    <w:rsid w:val="0011697F"/>
    <w:rsid w:val="00117186"/>
    <w:rsid w:val="0012061D"/>
    <w:rsid w:val="00122AF8"/>
    <w:rsid w:val="00122F60"/>
    <w:rsid w:val="0012402F"/>
    <w:rsid w:val="00124451"/>
    <w:rsid w:val="00124EEE"/>
    <w:rsid w:val="00125591"/>
    <w:rsid w:val="001305AA"/>
    <w:rsid w:val="00131794"/>
    <w:rsid w:val="001319C7"/>
    <w:rsid w:val="00133B24"/>
    <w:rsid w:val="00137C9E"/>
    <w:rsid w:val="00137E59"/>
    <w:rsid w:val="001410D1"/>
    <w:rsid w:val="00141CDF"/>
    <w:rsid w:val="001426F3"/>
    <w:rsid w:val="0014597F"/>
    <w:rsid w:val="0014610C"/>
    <w:rsid w:val="00147A45"/>
    <w:rsid w:val="0015280A"/>
    <w:rsid w:val="00153151"/>
    <w:rsid w:val="001543F3"/>
    <w:rsid w:val="00160CF0"/>
    <w:rsid w:val="00163727"/>
    <w:rsid w:val="00163E36"/>
    <w:rsid w:val="00164D77"/>
    <w:rsid w:val="00164E0B"/>
    <w:rsid w:val="00164E46"/>
    <w:rsid w:val="00164E50"/>
    <w:rsid w:val="00166406"/>
    <w:rsid w:val="00173108"/>
    <w:rsid w:val="00173921"/>
    <w:rsid w:val="0017410D"/>
    <w:rsid w:val="001742D0"/>
    <w:rsid w:val="00174707"/>
    <w:rsid w:val="00175CF0"/>
    <w:rsid w:val="00177DE3"/>
    <w:rsid w:val="00177F69"/>
    <w:rsid w:val="001806E6"/>
    <w:rsid w:val="0018212E"/>
    <w:rsid w:val="00183084"/>
    <w:rsid w:val="00184F17"/>
    <w:rsid w:val="00185E4F"/>
    <w:rsid w:val="0018656C"/>
    <w:rsid w:val="00186A3C"/>
    <w:rsid w:val="00187230"/>
    <w:rsid w:val="0019012F"/>
    <w:rsid w:val="00190676"/>
    <w:rsid w:val="00192691"/>
    <w:rsid w:val="00192DCC"/>
    <w:rsid w:val="0019432F"/>
    <w:rsid w:val="00195137"/>
    <w:rsid w:val="0019517D"/>
    <w:rsid w:val="00197E1A"/>
    <w:rsid w:val="001B0399"/>
    <w:rsid w:val="001B2929"/>
    <w:rsid w:val="001B3543"/>
    <w:rsid w:val="001B66EB"/>
    <w:rsid w:val="001C04B2"/>
    <w:rsid w:val="001C11B3"/>
    <w:rsid w:val="001C2441"/>
    <w:rsid w:val="001C429F"/>
    <w:rsid w:val="001C43A4"/>
    <w:rsid w:val="001C6C76"/>
    <w:rsid w:val="001D21B0"/>
    <w:rsid w:val="001D378F"/>
    <w:rsid w:val="001D469E"/>
    <w:rsid w:val="001D66DB"/>
    <w:rsid w:val="001D70C9"/>
    <w:rsid w:val="001D7478"/>
    <w:rsid w:val="001D76A0"/>
    <w:rsid w:val="001E06E9"/>
    <w:rsid w:val="001E1D84"/>
    <w:rsid w:val="001E3FA7"/>
    <w:rsid w:val="001E4151"/>
    <w:rsid w:val="001E4E49"/>
    <w:rsid w:val="001E68CC"/>
    <w:rsid w:val="001F05BB"/>
    <w:rsid w:val="001F1FB8"/>
    <w:rsid w:val="001F2381"/>
    <w:rsid w:val="001F317E"/>
    <w:rsid w:val="001F4619"/>
    <w:rsid w:val="001F5225"/>
    <w:rsid w:val="001F7E85"/>
    <w:rsid w:val="002003FF"/>
    <w:rsid w:val="002008EA"/>
    <w:rsid w:val="00200D9C"/>
    <w:rsid w:val="00202530"/>
    <w:rsid w:val="00204B87"/>
    <w:rsid w:val="00205BCF"/>
    <w:rsid w:val="00206130"/>
    <w:rsid w:val="00206E6D"/>
    <w:rsid w:val="00210B93"/>
    <w:rsid w:val="00210FC1"/>
    <w:rsid w:val="00217B4A"/>
    <w:rsid w:val="0022003E"/>
    <w:rsid w:val="00222411"/>
    <w:rsid w:val="00224301"/>
    <w:rsid w:val="00226235"/>
    <w:rsid w:val="00226C51"/>
    <w:rsid w:val="00226D04"/>
    <w:rsid w:val="00230073"/>
    <w:rsid w:val="00230384"/>
    <w:rsid w:val="00241EBE"/>
    <w:rsid w:val="00241F6A"/>
    <w:rsid w:val="002429DF"/>
    <w:rsid w:val="002459F1"/>
    <w:rsid w:val="002476B8"/>
    <w:rsid w:val="00251F53"/>
    <w:rsid w:val="002548BF"/>
    <w:rsid w:val="00260C30"/>
    <w:rsid w:val="00260CFE"/>
    <w:rsid w:val="00261665"/>
    <w:rsid w:val="00263D88"/>
    <w:rsid w:val="00264DF1"/>
    <w:rsid w:val="00264FCC"/>
    <w:rsid w:val="002651E8"/>
    <w:rsid w:val="00265C0C"/>
    <w:rsid w:val="00265D81"/>
    <w:rsid w:val="00271366"/>
    <w:rsid w:val="00271C0F"/>
    <w:rsid w:val="00273124"/>
    <w:rsid w:val="00273CF8"/>
    <w:rsid w:val="00274FE3"/>
    <w:rsid w:val="00276312"/>
    <w:rsid w:val="00280392"/>
    <w:rsid w:val="00282E8C"/>
    <w:rsid w:val="0028337D"/>
    <w:rsid w:val="0028493B"/>
    <w:rsid w:val="00284D62"/>
    <w:rsid w:val="00285A1F"/>
    <w:rsid w:val="00287077"/>
    <w:rsid w:val="00287D28"/>
    <w:rsid w:val="0029007C"/>
    <w:rsid w:val="00294ACE"/>
    <w:rsid w:val="00294DCB"/>
    <w:rsid w:val="002957C7"/>
    <w:rsid w:val="00296132"/>
    <w:rsid w:val="00296A47"/>
    <w:rsid w:val="002971A3"/>
    <w:rsid w:val="00297E7A"/>
    <w:rsid w:val="002A083C"/>
    <w:rsid w:val="002A2EE2"/>
    <w:rsid w:val="002A3919"/>
    <w:rsid w:val="002A4EC6"/>
    <w:rsid w:val="002A7B61"/>
    <w:rsid w:val="002B0FB4"/>
    <w:rsid w:val="002B31BA"/>
    <w:rsid w:val="002C03F1"/>
    <w:rsid w:val="002C0D9E"/>
    <w:rsid w:val="002C1137"/>
    <w:rsid w:val="002C12AD"/>
    <w:rsid w:val="002C676C"/>
    <w:rsid w:val="002D01A1"/>
    <w:rsid w:val="002D493E"/>
    <w:rsid w:val="002D5257"/>
    <w:rsid w:val="002D55A2"/>
    <w:rsid w:val="002D60E2"/>
    <w:rsid w:val="002D76DA"/>
    <w:rsid w:val="002D7A8F"/>
    <w:rsid w:val="002E01A5"/>
    <w:rsid w:val="002E0454"/>
    <w:rsid w:val="002E0BD6"/>
    <w:rsid w:val="002E0ECA"/>
    <w:rsid w:val="002E1144"/>
    <w:rsid w:val="002E3EEB"/>
    <w:rsid w:val="002E46F7"/>
    <w:rsid w:val="002F5B9B"/>
    <w:rsid w:val="002F6684"/>
    <w:rsid w:val="002F677E"/>
    <w:rsid w:val="002F6924"/>
    <w:rsid w:val="002F6AFB"/>
    <w:rsid w:val="002F77D1"/>
    <w:rsid w:val="002F7840"/>
    <w:rsid w:val="003001BE"/>
    <w:rsid w:val="00301117"/>
    <w:rsid w:val="003026D8"/>
    <w:rsid w:val="00302A38"/>
    <w:rsid w:val="00303202"/>
    <w:rsid w:val="00304F2F"/>
    <w:rsid w:val="00305DF9"/>
    <w:rsid w:val="00310A74"/>
    <w:rsid w:val="00311821"/>
    <w:rsid w:val="00312093"/>
    <w:rsid w:val="00312B15"/>
    <w:rsid w:val="003156E6"/>
    <w:rsid w:val="003170EA"/>
    <w:rsid w:val="00317BA3"/>
    <w:rsid w:val="00321174"/>
    <w:rsid w:val="003224D2"/>
    <w:rsid w:val="003228E5"/>
    <w:rsid w:val="00323868"/>
    <w:rsid w:val="00325058"/>
    <w:rsid w:val="003251B1"/>
    <w:rsid w:val="003257CD"/>
    <w:rsid w:val="00325C7E"/>
    <w:rsid w:val="00326055"/>
    <w:rsid w:val="003301CE"/>
    <w:rsid w:val="00330E0C"/>
    <w:rsid w:val="00332AFB"/>
    <w:rsid w:val="00333C2F"/>
    <w:rsid w:val="00333DA6"/>
    <w:rsid w:val="00333F24"/>
    <w:rsid w:val="00335CF3"/>
    <w:rsid w:val="00335F47"/>
    <w:rsid w:val="0033689B"/>
    <w:rsid w:val="00337D32"/>
    <w:rsid w:val="00340341"/>
    <w:rsid w:val="003405AD"/>
    <w:rsid w:val="00341A5F"/>
    <w:rsid w:val="003430E4"/>
    <w:rsid w:val="00343959"/>
    <w:rsid w:val="00343E73"/>
    <w:rsid w:val="00346A33"/>
    <w:rsid w:val="003501D6"/>
    <w:rsid w:val="003503BB"/>
    <w:rsid w:val="003521B5"/>
    <w:rsid w:val="003565CB"/>
    <w:rsid w:val="00360C46"/>
    <w:rsid w:val="00360CB0"/>
    <w:rsid w:val="00361001"/>
    <w:rsid w:val="003637B3"/>
    <w:rsid w:val="003641BC"/>
    <w:rsid w:val="003644F2"/>
    <w:rsid w:val="003651D2"/>
    <w:rsid w:val="003715F9"/>
    <w:rsid w:val="00372D2E"/>
    <w:rsid w:val="0037394F"/>
    <w:rsid w:val="00377EF1"/>
    <w:rsid w:val="00382AD8"/>
    <w:rsid w:val="0038397E"/>
    <w:rsid w:val="00384910"/>
    <w:rsid w:val="003854B6"/>
    <w:rsid w:val="003865EC"/>
    <w:rsid w:val="00386C98"/>
    <w:rsid w:val="00387A93"/>
    <w:rsid w:val="0039007D"/>
    <w:rsid w:val="0039058C"/>
    <w:rsid w:val="003929EF"/>
    <w:rsid w:val="00395C09"/>
    <w:rsid w:val="00397B02"/>
    <w:rsid w:val="003A038C"/>
    <w:rsid w:val="003A1448"/>
    <w:rsid w:val="003A3028"/>
    <w:rsid w:val="003A6C32"/>
    <w:rsid w:val="003B38BA"/>
    <w:rsid w:val="003B3922"/>
    <w:rsid w:val="003B50A4"/>
    <w:rsid w:val="003B5238"/>
    <w:rsid w:val="003B575C"/>
    <w:rsid w:val="003B65B1"/>
    <w:rsid w:val="003B7380"/>
    <w:rsid w:val="003B76AF"/>
    <w:rsid w:val="003C0E7F"/>
    <w:rsid w:val="003C2054"/>
    <w:rsid w:val="003C2EE2"/>
    <w:rsid w:val="003C4D3E"/>
    <w:rsid w:val="003C7078"/>
    <w:rsid w:val="003C712E"/>
    <w:rsid w:val="003C7144"/>
    <w:rsid w:val="003C7C4D"/>
    <w:rsid w:val="003D1506"/>
    <w:rsid w:val="003D234E"/>
    <w:rsid w:val="003D2E3A"/>
    <w:rsid w:val="003D363A"/>
    <w:rsid w:val="003D3930"/>
    <w:rsid w:val="003D3943"/>
    <w:rsid w:val="003D4516"/>
    <w:rsid w:val="003D6D10"/>
    <w:rsid w:val="003E09BD"/>
    <w:rsid w:val="003E2BB3"/>
    <w:rsid w:val="003E5CAA"/>
    <w:rsid w:val="003E65FE"/>
    <w:rsid w:val="003E71A2"/>
    <w:rsid w:val="003F0458"/>
    <w:rsid w:val="003F0AD7"/>
    <w:rsid w:val="003F103C"/>
    <w:rsid w:val="003F1990"/>
    <w:rsid w:val="003F1B07"/>
    <w:rsid w:val="003F27E4"/>
    <w:rsid w:val="003F5716"/>
    <w:rsid w:val="00401679"/>
    <w:rsid w:val="004017EA"/>
    <w:rsid w:val="00401F14"/>
    <w:rsid w:val="004040C2"/>
    <w:rsid w:val="004045A1"/>
    <w:rsid w:val="00405BEB"/>
    <w:rsid w:val="004060C8"/>
    <w:rsid w:val="00407FB7"/>
    <w:rsid w:val="00413F8F"/>
    <w:rsid w:val="00417094"/>
    <w:rsid w:val="004171B2"/>
    <w:rsid w:val="0041776E"/>
    <w:rsid w:val="00420FF8"/>
    <w:rsid w:val="00422CA2"/>
    <w:rsid w:val="00423CBF"/>
    <w:rsid w:val="00424B19"/>
    <w:rsid w:val="0042655C"/>
    <w:rsid w:val="00431994"/>
    <w:rsid w:val="00435FD6"/>
    <w:rsid w:val="0043710D"/>
    <w:rsid w:val="00440DC1"/>
    <w:rsid w:val="00443A4A"/>
    <w:rsid w:val="00443C94"/>
    <w:rsid w:val="004447DD"/>
    <w:rsid w:val="00445781"/>
    <w:rsid w:val="004523E0"/>
    <w:rsid w:val="00456258"/>
    <w:rsid w:val="00456BE5"/>
    <w:rsid w:val="00457B9E"/>
    <w:rsid w:val="004620BB"/>
    <w:rsid w:val="0046238C"/>
    <w:rsid w:val="004624A1"/>
    <w:rsid w:val="00464B10"/>
    <w:rsid w:val="00467C9E"/>
    <w:rsid w:val="004720E9"/>
    <w:rsid w:val="00472BF5"/>
    <w:rsid w:val="00480855"/>
    <w:rsid w:val="00482FEA"/>
    <w:rsid w:val="00483ACD"/>
    <w:rsid w:val="00483D84"/>
    <w:rsid w:val="00483FFE"/>
    <w:rsid w:val="0048531F"/>
    <w:rsid w:val="00485A52"/>
    <w:rsid w:val="00485AE4"/>
    <w:rsid w:val="0049046A"/>
    <w:rsid w:val="0049252C"/>
    <w:rsid w:val="00492E6A"/>
    <w:rsid w:val="00493FAA"/>
    <w:rsid w:val="0049795F"/>
    <w:rsid w:val="004A2B03"/>
    <w:rsid w:val="004A3498"/>
    <w:rsid w:val="004A7C5E"/>
    <w:rsid w:val="004B0C4E"/>
    <w:rsid w:val="004B280C"/>
    <w:rsid w:val="004B3C2A"/>
    <w:rsid w:val="004B408A"/>
    <w:rsid w:val="004B4CC0"/>
    <w:rsid w:val="004B51DA"/>
    <w:rsid w:val="004B5EF3"/>
    <w:rsid w:val="004B6913"/>
    <w:rsid w:val="004C0D52"/>
    <w:rsid w:val="004C140F"/>
    <w:rsid w:val="004C172E"/>
    <w:rsid w:val="004C543D"/>
    <w:rsid w:val="004D1BBE"/>
    <w:rsid w:val="004D2662"/>
    <w:rsid w:val="004D26C9"/>
    <w:rsid w:val="004D2FD8"/>
    <w:rsid w:val="004D3E90"/>
    <w:rsid w:val="004D619D"/>
    <w:rsid w:val="004E06E6"/>
    <w:rsid w:val="004E237B"/>
    <w:rsid w:val="004E3925"/>
    <w:rsid w:val="004E5410"/>
    <w:rsid w:val="004E5CDB"/>
    <w:rsid w:val="004E73C7"/>
    <w:rsid w:val="004E7827"/>
    <w:rsid w:val="004F311C"/>
    <w:rsid w:val="00500462"/>
    <w:rsid w:val="00500980"/>
    <w:rsid w:val="00501E94"/>
    <w:rsid w:val="0050248C"/>
    <w:rsid w:val="0050300E"/>
    <w:rsid w:val="005038F7"/>
    <w:rsid w:val="005057D6"/>
    <w:rsid w:val="0050737F"/>
    <w:rsid w:val="00507756"/>
    <w:rsid w:val="0051127D"/>
    <w:rsid w:val="005114BB"/>
    <w:rsid w:val="00512046"/>
    <w:rsid w:val="00513A88"/>
    <w:rsid w:val="005147E1"/>
    <w:rsid w:val="00515690"/>
    <w:rsid w:val="00515C5F"/>
    <w:rsid w:val="00516144"/>
    <w:rsid w:val="00521B43"/>
    <w:rsid w:val="00522051"/>
    <w:rsid w:val="00522F02"/>
    <w:rsid w:val="005237D6"/>
    <w:rsid w:val="0052462F"/>
    <w:rsid w:val="00530BF2"/>
    <w:rsid w:val="00531F6C"/>
    <w:rsid w:val="0053228E"/>
    <w:rsid w:val="00533719"/>
    <w:rsid w:val="00533C6D"/>
    <w:rsid w:val="00535C53"/>
    <w:rsid w:val="00536597"/>
    <w:rsid w:val="00542977"/>
    <w:rsid w:val="005435BC"/>
    <w:rsid w:val="00544064"/>
    <w:rsid w:val="00544C49"/>
    <w:rsid w:val="005468E5"/>
    <w:rsid w:val="00550C3F"/>
    <w:rsid w:val="00551AF4"/>
    <w:rsid w:val="005541BC"/>
    <w:rsid w:val="005543DE"/>
    <w:rsid w:val="00554FFE"/>
    <w:rsid w:val="005560FE"/>
    <w:rsid w:val="005564B0"/>
    <w:rsid w:val="005566EE"/>
    <w:rsid w:val="005601F6"/>
    <w:rsid w:val="005603AE"/>
    <w:rsid w:val="00561B15"/>
    <w:rsid w:val="00562447"/>
    <w:rsid w:val="005664BF"/>
    <w:rsid w:val="0056684F"/>
    <w:rsid w:val="00566DB6"/>
    <w:rsid w:val="005674CC"/>
    <w:rsid w:val="005717A6"/>
    <w:rsid w:val="00572996"/>
    <w:rsid w:val="005800C6"/>
    <w:rsid w:val="00581BD8"/>
    <w:rsid w:val="00581E74"/>
    <w:rsid w:val="00582E2D"/>
    <w:rsid w:val="00582E33"/>
    <w:rsid w:val="00582FB5"/>
    <w:rsid w:val="00585BED"/>
    <w:rsid w:val="00586BF0"/>
    <w:rsid w:val="00586EE9"/>
    <w:rsid w:val="00587553"/>
    <w:rsid w:val="00587D42"/>
    <w:rsid w:val="00590463"/>
    <w:rsid w:val="00591CDD"/>
    <w:rsid w:val="0059442B"/>
    <w:rsid w:val="0059459E"/>
    <w:rsid w:val="005A2A07"/>
    <w:rsid w:val="005A4B39"/>
    <w:rsid w:val="005A5235"/>
    <w:rsid w:val="005B2C6A"/>
    <w:rsid w:val="005B34CC"/>
    <w:rsid w:val="005B403E"/>
    <w:rsid w:val="005B48D6"/>
    <w:rsid w:val="005B4F88"/>
    <w:rsid w:val="005B6113"/>
    <w:rsid w:val="005B6681"/>
    <w:rsid w:val="005B71F2"/>
    <w:rsid w:val="005C1CDF"/>
    <w:rsid w:val="005C2F16"/>
    <w:rsid w:val="005C5007"/>
    <w:rsid w:val="005C66A8"/>
    <w:rsid w:val="005C7C3C"/>
    <w:rsid w:val="005D15A2"/>
    <w:rsid w:val="005D217E"/>
    <w:rsid w:val="005D42A2"/>
    <w:rsid w:val="005D6357"/>
    <w:rsid w:val="005D6895"/>
    <w:rsid w:val="005D777B"/>
    <w:rsid w:val="005D7847"/>
    <w:rsid w:val="005D7A9C"/>
    <w:rsid w:val="005E034D"/>
    <w:rsid w:val="005E1DE4"/>
    <w:rsid w:val="005E2EE8"/>
    <w:rsid w:val="005E3796"/>
    <w:rsid w:val="005E7CCC"/>
    <w:rsid w:val="005F1524"/>
    <w:rsid w:val="005F2183"/>
    <w:rsid w:val="005F4F5C"/>
    <w:rsid w:val="005F71F7"/>
    <w:rsid w:val="005F79BE"/>
    <w:rsid w:val="00600BA8"/>
    <w:rsid w:val="00601629"/>
    <w:rsid w:val="00605208"/>
    <w:rsid w:val="006060AE"/>
    <w:rsid w:val="006106C6"/>
    <w:rsid w:val="00610915"/>
    <w:rsid w:val="006123A2"/>
    <w:rsid w:val="00614B6C"/>
    <w:rsid w:val="00616F2E"/>
    <w:rsid w:val="006179F7"/>
    <w:rsid w:val="00620DCD"/>
    <w:rsid w:val="00622774"/>
    <w:rsid w:val="0062363E"/>
    <w:rsid w:val="006261D4"/>
    <w:rsid w:val="00626A7C"/>
    <w:rsid w:val="00627D16"/>
    <w:rsid w:val="0063178A"/>
    <w:rsid w:val="00634E45"/>
    <w:rsid w:val="006351E0"/>
    <w:rsid w:val="00635446"/>
    <w:rsid w:val="006360B4"/>
    <w:rsid w:val="006367AC"/>
    <w:rsid w:val="00637FA2"/>
    <w:rsid w:val="00643EAC"/>
    <w:rsid w:val="006454F4"/>
    <w:rsid w:val="00645BC9"/>
    <w:rsid w:val="00645C81"/>
    <w:rsid w:val="0064690A"/>
    <w:rsid w:val="006475AF"/>
    <w:rsid w:val="00647B93"/>
    <w:rsid w:val="00647FD9"/>
    <w:rsid w:val="006503EC"/>
    <w:rsid w:val="00650995"/>
    <w:rsid w:val="006521D8"/>
    <w:rsid w:val="006523E8"/>
    <w:rsid w:val="006527A8"/>
    <w:rsid w:val="00652D6A"/>
    <w:rsid w:val="00654872"/>
    <w:rsid w:val="00654F1C"/>
    <w:rsid w:val="0065544E"/>
    <w:rsid w:val="006579B7"/>
    <w:rsid w:val="00660462"/>
    <w:rsid w:val="00661975"/>
    <w:rsid w:val="0066288B"/>
    <w:rsid w:val="0066777E"/>
    <w:rsid w:val="006700D2"/>
    <w:rsid w:val="00670BA9"/>
    <w:rsid w:val="006717FE"/>
    <w:rsid w:val="0067183E"/>
    <w:rsid w:val="00671C25"/>
    <w:rsid w:val="006736E3"/>
    <w:rsid w:val="00673CF8"/>
    <w:rsid w:val="0067449C"/>
    <w:rsid w:val="00674932"/>
    <w:rsid w:val="006773BE"/>
    <w:rsid w:val="00680F48"/>
    <w:rsid w:val="0068102E"/>
    <w:rsid w:val="00681EC0"/>
    <w:rsid w:val="00682550"/>
    <w:rsid w:val="006837E7"/>
    <w:rsid w:val="00684D4D"/>
    <w:rsid w:val="006852CB"/>
    <w:rsid w:val="00686DB5"/>
    <w:rsid w:val="00687724"/>
    <w:rsid w:val="0069019F"/>
    <w:rsid w:val="00690CF5"/>
    <w:rsid w:val="0069144B"/>
    <w:rsid w:val="00691D39"/>
    <w:rsid w:val="00692BB7"/>
    <w:rsid w:val="00693C70"/>
    <w:rsid w:val="006959FA"/>
    <w:rsid w:val="006A0B14"/>
    <w:rsid w:val="006A0DBB"/>
    <w:rsid w:val="006A2A79"/>
    <w:rsid w:val="006A2B78"/>
    <w:rsid w:val="006A3D15"/>
    <w:rsid w:val="006A61F9"/>
    <w:rsid w:val="006A7F3C"/>
    <w:rsid w:val="006B2864"/>
    <w:rsid w:val="006B2E98"/>
    <w:rsid w:val="006B3A6A"/>
    <w:rsid w:val="006B3D4A"/>
    <w:rsid w:val="006B4018"/>
    <w:rsid w:val="006B66E4"/>
    <w:rsid w:val="006B68B8"/>
    <w:rsid w:val="006B77BC"/>
    <w:rsid w:val="006C15BC"/>
    <w:rsid w:val="006C4D00"/>
    <w:rsid w:val="006C53CC"/>
    <w:rsid w:val="006C5825"/>
    <w:rsid w:val="006D01C0"/>
    <w:rsid w:val="006D1304"/>
    <w:rsid w:val="006D1EC2"/>
    <w:rsid w:val="006D38CA"/>
    <w:rsid w:val="006D5C94"/>
    <w:rsid w:val="006D60AE"/>
    <w:rsid w:val="006D7991"/>
    <w:rsid w:val="006E28AC"/>
    <w:rsid w:val="006E3E8C"/>
    <w:rsid w:val="006E4778"/>
    <w:rsid w:val="006F054C"/>
    <w:rsid w:val="006F077A"/>
    <w:rsid w:val="006F0CD7"/>
    <w:rsid w:val="006F1960"/>
    <w:rsid w:val="006F228C"/>
    <w:rsid w:val="006F33D1"/>
    <w:rsid w:val="006F4840"/>
    <w:rsid w:val="006F4C12"/>
    <w:rsid w:val="006F57E7"/>
    <w:rsid w:val="006F596C"/>
    <w:rsid w:val="006F762E"/>
    <w:rsid w:val="00701522"/>
    <w:rsid w:val="0070186C"/>
    <w:rsid w:val="00705420"/>
    <w:rsid w:val="00705B75"/>
    <w:rsid w:val="00705E70"/>
    <w:rsid w:val="007063D2"/>
    <w:rsid w:val="00710411"/>
    <w:rsid w:val="00711433"/>
    <w:rsid w:val="00711F35"/>
    <w:rsid w:val="0071244F"/>
    <w:rsid w:val="00713DA0"/>
    <w:rsid w:val="00714A85"/>
    <w:rsid w:val="00714BD5"/>
    <w:rsid w:val="00714D1B"/>
    <w:rsid w:val="00717D0D"/>
    <w:rsid w:val="00720349"/>
    <w:rsid w:val="007211FC"/>
    <w:rsid w:val="00722CA9"/>
    <w:rsid w:val="007253A6"/>
    <w:rsid w:val="007266DD"/>
    <w:rsid w:val="007272C2"/>
    <w:rsid w:val="00727C05"/>
    <w:rsid w:val="00730C0F"/>
    <w:rsid w:val="007311E5"/>
    <w:rsid w:val="007311EE"/>
    <w:rsid w:val="00731945"/>
    <w:rsid w:val="00731D46"/>
    <w:rsid w:val="0073333C"/>
    <w:rsid w:val="00733EE7"/>
    <w:rsid w:val="00733F5B"/>
    <w:rsid w:val="00733FFB"/>
    <w:rsid w:val="00737081"/>
    <w:rsid w:val="00737CF9"/>
    <w:rsid w:val="007604E1"/>
    <w:rsid w:val="00760F08"/>
    <w:rsid w:val="00761352"/>
    <w:rsid w:val="00762836"/>
    <w:rsid w:val="00763B13"/>
    <w:rsid w:val="00763ED5"/>
    <w:rsid w:val="00766C0C"/>
    <w:rsid w:val="00766FE6"/>
    <w:rsid w:val="00770262"/>
    <w:rsid w:val="007757FE"/>
    <w:rsid w:val="00777D98"/>
    <w:rsid w:val="007804EB"/>
    <w:rsid w:val="00780BF6"/>
    <w:rsid w:val="00784A17"/>
    <w:rsid w:val="00785209"/>
    <w:rsid w:val="00785C7D"/>
    <w:rsid w:val="007927A7"/>
    <w:rsid w:val="007928B2"/>
    <w:rsid w:val="00793DAE"/>
    <w:rsid w:val="007943CF"/>
    <w:rsid w:val="007957F1"/>
    <w:rsid w:val="00795DF2"/>
    <w:rsid w:val="00797A9F"/>
    <w:rsid w:val="00797FCA"/>
    <w:rsid w:val="007A109B"/>
    <w:rsid w:val="007A44E5"/>
    <w:rsid w:val="007A67E2"/>
    <w:rsid w:val="007A7472"/>
    <w:rsid w:val="007A7E98"/>
    <w:rsid w:val="007B15D4"/>
    <w:rsid w:val="007B3B82"/>
    <w:rsid w:val="007B4DAE"/>
    <w:rsid w:val="007B5C11"/>
    <w:rsid w:val="007B729E"/>
    <w:rsid w:val="007B77C2"/>
    <w:rsid w:val="007C21D1"/>
    <w:rsid w:val="007C28B6"/>
    <w:rsid w:val="007C3189"/>
    <w:rsid w:val="007C3621"/>
    <w:rsid w:val="007C48A2"/>
    <w:rsid w:val="007C5CC4"/>
    <w:rsid w:val="007C6AD4"/>
    <w:rsid w:val="007C6EE8"/>
    <w:rsid w:val="007D126E"/>
    <w:rsid w:val="007D2580"/>
    <w:rsid w:val="007D2CAA"/>
    <w:rsid w:val="007D4B88"/>
    <w:rsid w:val="007D62A1"/>
    <w:rsid w:val="007E0D20"/>
    <w:rsid w:val="007E1C0E"/>
    <w:rsid w:val="007E560B"/>
    <w:rsid w:val="007F066C"/>
    <w:rsid w:val="007F2AF0"/>
    <w:rsid w:val="007F6ACB"/>
    <w:rsid w:val="00800984"/>
    <w:rsid w:val="008017DB"/>
    <w:rsid w:val="0080186A"/>
    <w:rsid w:val="00801F9B"/>
    <w:rsid w:val="00802273"/>
    <w:rsid w:val="00802EB6"/>
    <w:rsid w:val="00805148"/>
    <w:rsid w:val="0080788C"/>
    <w:rsid w:val="0081047A"/>
    <w:rsid w:val="008125D9"/>
    <w:rsid w:val="00812680"/>
    <w:rsid w:val="00812A3C"/>
    <w:rsid w:val="00815132"/>
    <w:rsid w:val="00815B6C"/>
    <w:rsid w:val="00816A2F"/>
    <w:rsid w:val="008176FC"/>
    <w:rsid w:val="00822713"/>
    <w:rsid w:val="008228EC"/>
    <w:rsid w:val="00823F8E"/>
    <w:rsid w:val="00824E99"/>
    <w:rsid w:val="00824FF5"/>
    <w:rsid w:val="008259F7"/>
    <w:rsid w:val="00832B42"/>
    <w:rsid w:val="00836913"/>
    <w:rsid w:val="00836D9E"/>
    <w:rsid w:val="0084011E"/>
    <w:rsid w:val="00840A57"/>
    <w:rsid w:val="008411A6"/>
    <w:rsid w:val="00841468"/>
    <w:rsid w:val="0084268C"/>
    <w:rsid w:val="00842895"/>
    <w:rsid w:val="00845DC2"/>
    <w:rsid w:val="00847B42"/>
    <w:rsid w:val="00850DD0"/>
    <w:rsid w:val="00854985"/>
    <w:rsid w:val="00856425"/>
    <w:rsid w:val="0086028C"/>
    <w:rsid w:val="008606D8"/>
    <w:rsid w:val="00860ED6"/>
    <w:rsid w:val="008615DE"/>
    <w:rsid w:val="008619FD"/>
    <w:rsid w:val="0086309A"/>
    <w:rsid w:val="008635FF"/>
    <w:rsid w:val="00864C35"/>
    <w:rsid w:val="00865990"/>
    <w:rsid w:val="00865E04"/>
    <w:rsid w:val="0086626D"/>
    <w:rsid w:val="00867DA3"/>
    <w:rsid w:val="00873475"/>
    <w:rsid w:val="00874CAF"/>
    <w:rsid w:val="00876607"/>
    <w:rsid w:val="00876E5C"/>
    <w:rsid w:val="008775DD"/>
    <w:rsid w:val="008776CD"/>
    <w:rsid w:val="00882196"/>
    <w:rsid w:val="0088318A"/>
    <w:rsid w:val="008838E9"/>
    <w:rsid w:val="0088458A"/>
    <w:rsid w:val="00884D5C"/>
    <w:rsid w:val="008855DC"/>
    <w:rsid w:val="00885DB1"/>
    <w:rsid w:val="00890209"/>
    <w:rsid w:val="00890FC4"/>
    <w:rsid w:val="00892F47"/>
    <w:rsid w:val="00893FFB"/>
    <w:rsid w:val="00894C3C"/>
    <w:rsid w:val="008950C2"/>
    <w:rsid w:val="008958BD"/>
    <w:rsid w:val="00896DAC"/>
    <w:rsid w:val="00896E83"/>
    <w:rsid w:val="008A37AC"/>
    <w:rsid w:val="008A3B1E"/>
    <w:rsid w:val="008A6254"/>
    <w:rsid w:val="008B1550"/>
    <w:rsid w:val="008B2552"/>
    <w:rsid w:val="008B2C83"/>
    <w:rsid w:val="008B3E2D"/>
    <w:rsid w:val="008B53DF"/>
    <w:rsid w:val="008B563C"/>
    <w:rsid w:val="008C05CD"/>
    <w:rsid w:val="008C0D55"/>
    <w:rsid w:val="008C1EC1"/>
    <w:rsid w:val="008C2271"/>
    <w:rsid w:val="008C351C"/>
    <w:rsid w:val="008C37AA"/>
    <w:rsid w:val="008D01B0"/>
    <w:rsid w:val="008D1876"/>
    <w:rsid w:val="008D19A1"/>
    <w:rsid w:val="008D24E1"/>
    <w:rsid w:val="008D2A90"/>
    <w:rsid w:val="008D356C"/>
    <w:rsid w:val="008D53A9"/>
    <w:rsid w:val="008D5B57"/>
    <w:rsid w:val="008D617D"/>
    <w:rsid w:val="008D7CD5"/>
    <w:rsid w:val="008E0ABB"/>
    <w:rsid w:val="008E18CD"/>
    <w:rsid w:val="008E1BA6"/>
    <w:rsid w:val="008E2DA0"/>
    <w:rsid w:val="008E461C"/>
    <w:rsid w:val="008E701F"/>
    <w:rsid w:val="008F14FE"/>
    <w:rsid w:val="008F17B2"/>
    <w:rsid w:val="008F58D9"/>
    <w:rsid w:val="008F5F09"/>
    <w:rsid w:val="008F6E15"/>
    <w:rsid w:val="008F7B8F"/>
    <w:rsid w:val="009003D5"/>
    <w:rsid w:val="00901AB5"/>
    <w:rsid w:val="00906A19"/>
    <w:rsid w:val="00916BA0"/>
    <w:rsid w:val="00916EC4"/>
    <w:rsid w:val="00916FCC"/>
    <w:rsid w:val="0092011A"/>
    <w:rsid w:val="00920175"/>
    <w:rsid w:val="00920415"/>
    <w:rsid w:val="009228F7"/>
    <w:rsid w:val="009235AD"/>
    <w:rsid w:val="00924690"/>
    <w:rsid w:val="00924B50"/>
    <w:rsid w:val="0092543D"/>
    <w:rsid w:val="009258B8"/>
    <w:rsid w:val="00926D68"/>
    <w:rsid w:val="00927D3B"/>
    <w:rsid w:val="00930D8C"/>
    <w:rsid w:val="0093274A"/>
    <w:rsid w:val="009328B9"/>
    <w:rsid w:val="00933FC2"/>
    <w:rsid w:val="00944B37"/>
    <w:rsid w:val="00945D9F"/>
    <w:rsid w:val="0094647B"/>
    <w:rsid w:val="009478C9"/>
    <w:rsid w:val="0095162A"/>
    <w:rsid w:val="00954467"/>
    <w:rsid w:val="00955339"/>
    <w:rsid w:val="00955666"/>
    <w:rsid w:val="00956E30"/>
    <w:rsid w:val="00957045"/>
    <w:rsid w:val="00957CB7"/>
    <w:rsid w:val="00957EB4"/>
    <w:rsid w:val="009604F3"/>
    <w:rsid w:val="00964BAD"/>
    <w:rsid w:val="00965CBB"/>
    <w:rsid w:val="00967AE1"/>
    <w:rsid w:val="00971BFF"/>
    <w:rsid w:val="00972A6E"/>
    <w:rsid w:val="00974509"/>
    <w:rsid w:val="00974CCE"/>
    <w:rsid w:val="00975B14"/>
    <w:rsid w:val="00976294"/>
    <w:rsid w:val="00976F71"/>
    <w:rsid w:val="00977FF6"/>
    <w:rsid w:val="009815DD"/>
    <w:rsid w:val="00981CB8"/>
    <w:rsid w:val="00981CEF"/>
    <w:rsid w:val="00981E43"/>
    <w:rsid w:val="00984B08"/>
    <w:rsid w:val="00986AB7"/>
    <w:rsid w:val="00986DD8"/>
    <w:rsid w:val="00987F54"/>
    <w:rsid w:val="0099215E"/>
    <w:rsid w:val="00992939"/>
    <w:rsid w:val="009931B4"/>
    <w:rsid w:val="00993E70"/>
    <w:rsid w:val="009954E4"/>
    <w:rsid w:val="00995DD7"/>
    <w:rsid w:val="00997179"/>
    <w:rsid w:val="009971D1"/>
    <w:rsid w:val="00997517"/>
    <w:rsid w:val="009A1D96"/>
    <w:rsid w:val="009A4521"/>
    <w:rsid w:val="009A7D66"/>
    <w:rsid w:val="009A7FA3"/>
    <w:rsid w:val="009B0149"/>
    <w:rsid w:val="009B1157"/>
    <w:rsid w:val="009B11ED"/>
    <w:rsid w:val="009B20DB"/>
    <w:rsid w:val="009B37F7"/>
    <w:rsid w:val="009C15E3"/>
    <w:rsid w:val="009C2396"/>
    <w:rsid w:val="009C2484"/>
    <w:rsid w:val="009C6A61"/>
    <w:rsid w:val="009D07BB"/>
    <w:rsid w:val="009D0A83"/>
    <w:rsid w:val="009D123E"/>
    <w:rsid w:val="009D3B73"/>
    <w:rsid w:val="009D3CBD"/>
    <w:rsid w:val="009D61D1"/>
    <w:rsid w:val="009E241C"/>
    <w:rsid w:val="009E280E"/>
    <w:rsid w:val="009F130D"/>
    <w:rsid w:val="009F17C6"/>
    <w:rsid w:val="009F333A"/>
    <w:rsid w:val="009F434A"/>
    <w:rsid w:val="009F54D5"/>
    <w:rsid w:val="009F74D5"/>
    <w:rsid w:val="009F784A"/>
    <w:rsid w:val="009F7885"/>
    <w:rsid w:val="00A00C8B"/>
    <w:rsid w:val="00A02316"/>
    <w:rsid w:val="00A0281E"/>
    <w:rsid w:val="00A029C3"/>
    <w:rsid w:val="00A04F5D"/>
    <w:rsid w:val="00A055A3"/>
    <w:rsid w:val="00A064A6"/>
    <w:rsid w:val="00A06D4B"/>
    <w:rsid w:val="00A070D2"/>
    <w:rsid w:val="00A07B62"/>
    <w:rsid w:val="00A10049"/>
    <w:rsid w:val="00A1151D"/>
    <w:rsid w:val="00A116F1"/>
    <w:rsid w:val="00A1436B"/>
    <w:rsid w:val="00A14AF9"/>
    <w:rsid w:val="00A14EDE"/>
    <w:rsid w:val="00A15792"/>
    <w:rsid w:val="00A2172E"/>
    <w:rsid w:val="00A22F73"/>
    <w:rsid w:val="00A2556D"/>
    <w:rsid w:val="00A26341"/>
    <w:rsid w:val="00A26F9E"/>
    <w:rsid w:val="00A31708"/>
    <w:rsid w:val="00A3304A"/>
    <w:rsid w:val="00A348BD"/>
    <w:rsid w:val="00A35C7A"/>
    <w:rsid w:val="00A3667D"/>
    <w:rsid w:val="00A36681"/>
    <w:rsid w:val="00A37F1F"/>
    <w:rsid w:val="00A40D50"/>
    <w:rsid w:val="00A4116E"/>
    <w:rsid w:val="00A41E06"/>
    <w:rsid w:val="00A42329"/>
    <w:rsid w:val="00A4275E"/>
    <w:rsid w:val="00A43F88"/>
    <w:rsid w:val="00A441CD"/>
    <w:rsid w:val="00A45A10"/>
    <w:rsid w:val="00A46F0F"/>
    <w:rsid w:val="00A53C2F"/>
    <w:rsid w:val="00A54B6A"/>
    <w:rsid w:val="00A54EE0"/>
    <w:rsid w:val="00A56872"/>
    <w:rsid w:val="00A606F3"/>
    <w:rsid w:val="00A6106D"/>
    <w:rsid w:val="00A61A63"/>
    <w:rsid w:val="00A61CF3"/>
    <w:rsid w:val="00A67FF3"/>
    <w:rsid w:val="00A74CED"/>
    <w:rsid w:val="00A756DC"/>
    <w:rsid w:val="00A75AEF"/>
    <w:rsid w:val="00A76515"/>
    <w:rsid w:val="00A77C96"/>
    <w:rsid w:val="00A8028E"/>
    <w:rsid w:val="00A81417"/>
    <w:rsid w:val="00A839C3"/>
    <w:rsid w:val="00A8422E"/>
    <w:rsid w:val="00A84A48"/>
    <w:rsid w:val="00A85531"/>
    <w:rsid w:val="00A86C37"/>
    <w:rsid w:val="00A90595"/>
    <w:rsid w:val="00A910B7"/>
    <w:rsid w:val="00A91277"/>
    <w:rsid w:val="00A948E7"/>
    <w:rsid w:val="00AA116D"/>
    <w:rsid w:val="00AA140F"/>
    <w:rsid w:val="00AA1EEC"/>
    <w:rsid w:val="00AA2BA1"/>
    <w:rsid w:val="00AA3102"/>
    <w:rsid w:val="00AA3642"/>
    <w:rsid w:val="00AA4C5C"/>
    <w:rsid w:val="00AA548F"/>
    <w:rsid w:val="00AB0F42"/>
    <w:rsid w:val="00AB5304"/>
    <w:rsid w:val="00AB5E34"/>
    <w:rsid w:val="00AB7E4D"/>
    <w:rsid w:val="00AC330C"/>
    <w:rsid w:val="00AC3F23"/>
    <w:rsid w:val="00AC479C"/>
    <w:rsid w:val="00AC4C8E"/>
    <w:rsid w:val="00AC56E9"/>
    <w:rsid w:val="00AC701C"/>
    <w:rsid w:val="00AC7602"/>
    <w:rsid w:val="00AD00E7"/>
    <w:rsid w:val="00AD15A0"/>
    <w:rsid w:val="00AD1754"/>
    <w:rsid w:val="00AD2294"/>
    <w:rsid w:val="00AD24A6"/>
    <w:rsid w:val="00AD4909"/>
    <w:rsid w:val="00AD5A6E"/>
    <w:rsid w:val="00AE29D0"/>
    <w:rsid w:val="00AE4FC4"/>
    <w:rsid w:val="00AE7BDB"/>
    <w:rsid w:val="00AE7FC4"/>
    <w:rsid w:val="00AF2D65"/>
    <w:rsid w:val="00AF3E70"/>
    <w:rsid w:val="00B0002C"/>
    <w:rsid w:val="00B00C59"/>
    <w:rsid w:val="00B00D4B"/>
    <w:rsid w:val="00B02C69"/>
    <w:rsid w:val="00B04566"/>
    <w:rsid w:val="00B062AC"/>
    <w:rsid w:val="00B10199"/>
    <w:rsid w:val="00B10F0B"/>
    <w:rsid w:val="00B1170D"/>
    <w:rsid w:val="00B11BF6"/>
    <w:rsid w:val="00B12291"/>
    <w:rsid w:val="00B1240B"/>
    <w:rsid w:val="00B12570"/>
    <w:rsid w:val="00B126E1"/>
    <w:rsid w:val="00B1330C"/>
    <w:rsid w:val="00B14219"/>
    <w:rsid w:val="00B17D1A"/>
    <w:rsid w:val="00B239C8"/>
    <w:rsid w:val="00B240EF"/>
    <w:rsid w:val="00B2480B"/>
    <w:rsid w:val="00B31952"/>
    <w:rsid w:val="00B31AB7"/>
    <w:rsid w:val="00B31E47"/>
    <w:rsid w:val="00B3545D"/>
    <w:rsid w:val="00B371F9"/>
    <w:rsid w:val="00B400CC"/>
    <w:rsid w:val="00B406EA"/>
    <w:rsid w:val="00B43BE9"/>
    <w:rsid w:val="00B54BAA"/>
    <w:rsid w:val="00B5528B"/>
    <w:rsid w:val="00B601EC"/>
    <w:rsid w:val="00B6194B"/>
    <w:rsid w:val="00B61F55"/>
    <w:rsid w:val="00B62999"/>
    <w:rsid w:val="00B62B64"/>
    <w:rsid w:val="00B62FF9"/>
    <w:rsid w:val="00B633C5"/>
    <w:rsid w:val="00B637E2"/>
    <w:rsid w:val="00B65F10"/>
    <w:rsid w:val="00B71307"/>
    <w:rsid w:val="00B719D9"/>
    <w:rsid w:val="00B727ED"/>
    <w:rsid w:val="00B73630"/>
    <w:rsid w:val="00B75FAF"/>
    <w:rsid w:val="00B76E6A"/>
    <w:rsid w:val="00B76F8A"/>
    <w:rsid w:val="00B7706B"/>
    <w:rsid w:val="00B77EAB"/>
    <w:rsid w:val="00B8066B"/>
    <w:rsid w:val="00B81ACC"/>
    <w:rsid w:val="00B83622"/>
    <w:rsid w:val="00B84D61"/>
    <w:rsid w:val="00B86500"/>
    <w:rsid w:val="00B8650A"/>
    <w:rsid w:val="00B868E0"/>
    <w:rsid w:val="00B86A2A"/>
    <w:rsid w:val="00B86A5C"/>
    <w:rsid w:val="00B8711E"/>
    <w:rsid w:val="00B87FB5"/>
    <w:rsid w:val="00B910B3"/>
    <w:rsid w:val="00B92DBE"/>
    <w:rsid w:val="00B92FC8"/>
    <w:rsid w:val="00B93177"/>
    <w:rsid w:val="00B93EFC"/>
    <w:rsid w:val="00B9488A"/>
    <w:rsid w:val="00B97B76"/>
    <w:rsid w:val="00BA6779"/>
    <w:rsid w:val="00BB047E"/>
    <w:rsid w:val="00BB0E46"/>
    <w:rsid w:val="00BB18C6"/>
    <w:rsid w:val="00BB1E67"/>
    <w:rsid w:val="00BB1ED1"/>
    <w:rsid w:val="00BB35ED"/>
    <w:rsid w:val="00BB54B4"/>
    <w:rsid w:val="00BB5A2A"/>
    <w:rsid w:val="00BB69A6"/>
    <w:rsid w:val="00BB76A7"/>
    <w:rsid w:val="00BC0DA9"/>
    <w:rsid w:val="00BC2B7D"/>
    <w:rsid w:val="00BC466F"/>
    <w:rsid w:val="00BC4CA2"/>
    <w:rsid w:val="00BC6D41"/>
    <w:rsid w:val="00BC7AE9"/>
    <w:rsid w:val="00BD1031"/>
    <w:rsid w:val="00BD38CD"/>
    <w:rsid w:val="00BD474A"/>
    <w:rsid w:val="00BD50B8"/>
    <w:rsid w:val="00BD52FF"/>
    <w:rsid w:val="00BD63FD"/>
    <w:rsid w:val="00BD7A29"/>
    <w:rsid w:val="00BE0D0A"/>
    <w:rsid w:val="00BE2334"/>
    <w:rsid w:val="00BE3953"/>
    <w:rsid w:val="00BE3BE9"/>
    <w:rsid w:val="00BE5851"/>
    <w:rsid w:val="00BE5BD4"/>
    <w:rsid w:val="00BE67E6"/>
    <w:rsid w:val="00BE7200"/>
    <w:rsid w:val="00BF1CCC"/>
    <w:rsid w:val="00BF6220"/>
    <w:rsid w:val="00BF74AA"/>
    <w:rsid w:val="00BF7F28"/>
    <w:rsid w:val="00C00763"/>
    <w:rsid w:val="00C020B3"/>
    <w:rsid w:val="00C026A9"/>
    <w:rsid w:val="00C02F68"/>
    <w:rsid w:val="00C05973"/>
    <w:rsid w:val="00C071CF"/>
    <w:rsid w:val="00C102F2"/>
    <w:rsid w:val="00C12391"/>
    <w:rsid w:val="00C1291D"/>
    <w:rsid w:val="00C12DC4"/>
    <w:rsid w:val="00C13937"/>
    <w:rsid w:val="00C144FA"/>
    <w:rsid w:val="00C15706"/>
    <w:rsid w:val="00C16328"/>
    <w:rsid w:val="00C16B03"/>
    <w:rsid w:val="00C16EA1"/>
    <w:rsid w:val="00C2032B"/>
    <w:rsid w:val="00C20AA8"/>
    <w:rsid w:val="00C2468E"/>
    <w:rsid w:val="00C2596D"/>
    <w:rsid w:val="00C259F7"/>
    <w:rsid w:val="00C30355"/>
    <w:rsid w:val="00C30875"/>
    <w:rsid w:val="00C30A06"/>
    <w:rsid w:val="00C3552E"/>
    <w:rsid w:val="00C3556B"/>
    <w:rsid w:val="00C363A2"/>
    <w:rsid w:val="00C365CD"/>
    <w:rsid w:val="00C41FE8"/>
    <w:rsid w:val="00C4286E"/>
    <w:rsid w:val="00C4540F"/>
    <w:rsid w:val="00C45C39"/>
    <w:rsid w:val="00C45D1F"/>
    <w:rsid w:val="00C46337"/>
    <w:rsid w:val="00C46B5E"/>
    <w:rsid w:val="00C473BC"/>
    <w:rsid w:val="00C50BA3"/>
    <w:rsid w:val="00C51BAA"/>
    <w:rsid w:val="00C52F85"/>
    <w:rsid w:val="00C55310"/>
    <w:rsid w:val="00C55807"/>
    <w:rsid w:val="00C55FF9"/>
    <w:rsid w:val="00C609CC"/>
    <w:rsid w:val="00C63518"/>
    <w:rsid w:val="00C636E6"/>
    <w:rsid w:val="00C63991"/>
    <w:rsid w:val="00C63DDF"/>
    <w:rsid w:val="00C64C19"/>
    <w:rsid w:val="00C65B92"/>
    <w:rsid w:val="00C7234A"/>
    <w:rsid w:val="00C73A82"/>
    <w:rsid w:val="00C75C5B"/>
    <w:rsid w:val="00C75E77"/>
    <w:rsid w:val="00C76051"/>
    <w:rsid w:val="00C760A0"/>
    <w:rsid w:val="00C766F8"/>
    <w:rsid w:val="00C76775"/>
    <w:rsid w:val="00C76FA7"/>
    <w:rsid w:val="00C77FDB"/>
    <w:rsid w:val="00C80785"/>
    <w:rsid w:val="00C80E3E"/>
    <w:rsid w:val="00C82608"/>
    <w:rsid w:val="00C82B10"/>
    <w:rsid w:val="00C82DE5"/>
    <w:rsid w:val="00C85499"/>
    <w:rsid w:val="00C86E5F"/>
    <w:rsid w:val="00C90BC5"/>
    <w:rsid w:val="00C92525"/>
    <w:rsid w:val="00C9256F"/>
    <w:rsid w:val="00C93B59"/>
    <w:rsid w:val="00C95BC5"/>
    <w:rsid w:val="00C97BD3"/>
    <w:rsid w:val="00CA114F"/>
    <w:rsid w:val="00CA161C"/>
    <w:rsid w:val="00CA3089"/>
    <w:rsid w:val="00CA4AE4"/>
    <w:rsid w:val="00CB15AC"/>
    <w:rsid w:val="00CB212A"/>
    <w:rsid w:val="00CB2498"/>
    <w:rsid w:val="00CB2749"/>
    <w:rsid w:val="00CB314C"/>
    <w:rsid w:val="00CB3377"/>
    <w:rsid w:val="00CB3AAD"/>
    <w:rsid w:val="00CB3BC6"/>
    <w:rsid w:val="00CB70E7"/>
    <w:rsid w:val="00CC0DEE"/>
    <w:rsid w:val="00CC5E36"/>
    <w:rsid w:val="00CC6966"/>
    <w:rsid w:val="00CC7033"/>
    <w:rsid w:val="00CD3520"/>
    <w:rsid w:val="00CD358F"/>
    <w:rsid w:val="00CE1318"/>
    <w:rsid w:val="00CE567A"/>
    <w:rsid w:val="00CE5CB1"/>
    <w:rsid w:val="00CF2C6C"/>
    <w:rsid w:val="00CF4668"/>
    <w:rsid w:val="00CF6BE0"/>
    <w:rsid w:val="00D02AAE"/>
    <w:rsid w:val="00D03685"/>
    <w:rsid w:val="00D045E8"/>
    <w:rsid w:val="00D04917"/>
    <w:rsid w:val="00D04C46"/>
    <w:rsid w:val="00D05550"/>
    <w:rsid w:val="00D05EC2"/>
    <w:rsid w:val="00D06957"/>
    <w:rsid w:val="00D07544"/>
    <w:rsid w:val="00D100FB"/>
    <w:rsid w:val="00D10A6E"/>
    <w:rsid w:val="00D114AC"/>
    <w:rsid w:val="00D12E23"/>
    <w:rsid w:val="00D15E29"/>
    <w:rsid w:val="00D1642F"/>
    <w:rsid w:val="00D17FD2"/>
    <w:rsid w:val="00D20D70"/>
    <w:rsid w:val="00D26E98"/>
    <w:rsid w:val="00D33E1A"/>
    <w:rsid w:val="00D34E2A"/>
    <w:rsid w:val="00D354F5"/>
    <w:rsid w:val="00D364B3"/>
    <w:rsid w:val="00D40B15"/>
    <w:rsid w:val="00D41583"/>
    <w:rsid w:val="00D43727"/>
    <w:rsid w:val="00D4525F"/>
    <w:rsid w:val="00D457DE"/>
    <w:rsid w:val="00D4774A"/>
    <w:rsid w:val="00D5381C"/>
    <w:rsid w:val="00D552BB"/>
    <w:rsid w:val="00D5553B"/>
    <w:rsid w:val="00D569F7"/>
    <w:rsid w:val="00D57A3F"/>
    <w:rsid w:val="00D62687"/>
    <w:rsid w:val="00D62FD4"/>
    <w:rsid w:val="00D66853"/>
    <w:rsid w:val="00D66C05"/>
    <w:rsid w:val="00D7038C"/>
    <w:rsid w:val="00D70A04"/>
    <w:rsid w:val="00D72C22"/>
    <w:rsid w:val="00D7329F"/>
    <w:rsid w:val="00D73799"/>
    <w:rsid w:val="00D772E1"/>
    <w:rsid w:val="00D77CA6"/>
    <w:rsid w:val="00D8119D"/>
    <w:rsid w:val="00D8293F"/>
    <w:rsid w:val="00D83766"/>
    <w:rsid w:val="00D83A85"/>
    <w:rsid w:val="00D86A7D"/>
    <w:rsid w:val="00D86D60"/>
    <w:rsid w:val="00D87C44"/>
    <w:rsid w:val="00D87E2E"/>
    <w:rsid w:val="00D91BE5"/>
    <w:rsid w:val="00D91CE2"/>
    <w:rsid w:val="00DA0E69"/>
    <w:rsid w:val="00DA1848"/>
    <w:rsid w:val="00DA45D3"/>
    <w:rsid w:val="00DA4AD9"/>
    <w:rsid w:val="00DA53EC"/>
    <w:rsid w:val="00DA656F"/>
    <w:rsid w:val="00DB14BF"/>
    <w:rsid w:val="00DB1841"/>
    <w:rsid w:val="00DB24CD"/>
    <w:rsid w:val="00DB2707"/>
    <w:rsid w:val="00DB3036"/>
    <w:rsid w:val="00DB3B34"/>
    <w:rsid w:val="00DB4B60"/>
    <w:rsid w:val="00DB718E"/>
    <w:rsid w:val="00DB71D0"/>
    <w:rsid w:val="00DB783F"/>
    <w:rsid w:val="00DB7C90"/>
    <w:rsid w:val="00DC08BE"/>
    <w:rsid w:val="00DC32FF"/>
    <w:rsid w:val="00DC3B70"/>
    <w:rsid w:val="00DC3D18"/>
    <w:rsid w:val="00DC435A"/>
    <w:rsid w:val="00DC4364"/>
    <w:rsid w:val="00DC4861"/>
    <w:rsid w:val="00DC5665"/>
    <w:rsid w:val="00DC638A"/>
    <w:rsid w:val="00DD079E"/>
    <w:rsid w:val="00DD1438"/>
    <w:rsid w:val="00DD1CD8"/>
    <w:rsid w:val="00DD3EC3"/>
    <w:rsid w:val="00DD4753"/>
    <w:rsid w:val="00DD4C2E"/>
    <w:rsid w:val="00DD5382"/>
    <w:rsid w:val="00DD7D1B"/>
    <w:rsid w:val="00DE14BE"/>
    <w:rsid w:val="00DE35B8"/>
    <w:rsid w:val="00DE4BA5"/>
    <w:rsid w:val="00DE5A39"/>
    <w:rsid w:val="00DF04D9"/>
    <w:rsid w:val="00DF0AC1"/>
    <w:rsid w:val="00DF0DAF"/>
    <w:rsid w:val="00DF26D7"/>
    <w:rsid w:val="00DF7374"/>
    <w:rsid w:val="00DF79C9"/>
    <w:rsid w:val="00E00050"/>
    <w:rsid w:val="00E001D9"/>
    <w:rsid w:val="00E00211"/>
    <w:rsid w:val="00E012FE"/>
    <w:rsid w:val="00E03734"/>
    <w:rsid w:val="00E04B74"/>
    <w:rsid w:val="00E05C4E"/>
    <w:rsid w:val="00E05F49"/>
    <w:rsid w:val="00E060F5"/>
    <w:rsid w:val="00E0768A"/>
    <w:rsid w:val="00E07B9C"/>
    <w:rsid w:val="00E12862"/>
    <w:rsid w:val="00E12D65"/>
    <w:rsid w:val="00E14DC9"/>
    <w:rsid w:val="00E16CA2"/>
    <w:rsid w:val="00E25ED0"/>
    <w:rsid w:val="00E272D2"/>
    <w:rsid w:val="00E3049D"/>
    <w:rsid w:val="00E317BB"/>
    <w:rsid w:val="00E32484"/>
    <w:rsid w:val="00E32CA9"/>
    <w:rsid w:val="00E335D9"/>
    <w:rsid w:val="00E33CAA"/>
    <w:rsid w:val="00E33CFD"/>
    <w:rsid w:val="00E34F42"/>
    <w:rsid w:val="00E409F2"/>
    <w:rsid w:val="00E40E55"/>
    <w:rsid w:val="00E411A8"/>
    <w:rsid w:val="00E425F0"/>
    <w:rsid w:val="00E43F2D"/>
    <w:rsid w:val="00E43F43"/>
    <w:rsid w:val="00E44339"/>
    <w:rsid w:val="00E45FBA"/>
    <w:rsid w:val="00E4617D"/>
    <w:rsid w:val="00E4620A"/>
    <w:rsid w:val="00E51239"/>
    <w:rsid w:val="00E52F45"/>
    <w:rsid w:val="00E555FF"/>
    <w:rsid w:val="00E60769"/>
    <w:rsid w:val="00E608CF"/>
    <w:rsid w:val="00E62831"/>
    <w:rsid w:val="00E67A6B"/>
    <w:rsid w:val="00E67C35"/>
    <w:rsid w:val="00E72F71"/>
    <w:rsid w:val="00E739A2"/>
    <w:rsid w:val="00E814E6"/>
    <w:rsid w:val="00E81A28"/>
    <w:rsid w:val="00E82DF8"/>
    <w:rsid w:val="00E86BD3"/>
    <w:rsid w:val="00E86F97"/>
    <w:rsid w:val="00E93833"/>
    <w:rsid w:val="00E93D29"/>
    <w:rsid w:val="00E94252"/>
    <w:rsid w:val="00E948A7"/>
    <w:rsid w:val="00E967B9"/>
    <w:rsid w:val="00E968B0"/>
    <w:rsid w:val="00EA2137"/>
    <w:rsid w:val="00EA2F56"/>
    <w:rsid w:val="00EA63CF"/>
    <w:rsid w:val="00EB02A9"/>
    <w:rsid w:val="00EB04FF"/>
    <w:rsid w:val="00EB0A11"/>
    <w:rsid w:val="00EB3ACA"/>
    <w:rsid w:val="00EB786C"/>
    <w:rsid w:val="00EB7FA5"/>
    <w:rsid w:val="00EC039F"/>
    <w:rsid w:val="00EC0F3A"/>
    <w:rsid w:val="00EC2C43"/>
    <w:rsid w:val="00EC46BA"/>
    <w:rsid w:val="00EC487D"/>
    <w:rsid w:val="00EC49FA"/>
    <w:rsid w:val="00EC59C1"/>
    <w:rsid w:val="00EC72F0"/>
    <w:rsid w:val="00ED0579"/>
    <w:rsid w:val="00ED133E"/>
    <w:rsid w:val="00ED5DE2"/>
    <w:rsid w:val="00ED6506"/>
    <w:rsid w:val="00ED6655"/>
    <w:rsid w:val="00EE14F1"/>
    <w:rsid w:val="00EF032A"/>
    <w:rsid w:val="00EF133B"/>
    <w:rsid w:val="00EF1EE6"/>
    <w:rsid w:val="00EF5CC2"/>
    <w:rsid w:val="00F00ED6"/>
    <w:rsid w:val="00F01986"/>
    <w:rsid w:val="00F01B15"/>
    <w:rsid w:val="00F023D2"/>
    <w:rsid w:val="00F05917"/>
    <w:rsid w:val="00F06380"/>
    <w:rsid w:val="00F07931"/>
    <w:rsid w:val="00F12480"/>
    <w:rsid w:val="00F12DC9"/>
    <w:rsid w:val="00F14DCB"/>
    <w:rsid w:val="00F14E73"/>
    <w:rsid w:val="00F17F1C"/>
    <w:rsid w:val="00F20E6F"/>
    <w:rsid w:val="00F229AE"/>
    <w:rsid w:val="00F23388"/>
    <w:rsid w:val="00F245A9"/>
    <w:rsid w:val="00F2483A"/>
    <w:rsid w:val="00F25884"/>
    <w:rsid w:val="00F25B19"/>
    <w:rsid w:val="00F27B40"/>
    <w:rsid w:val="00F30467"/>
    <w:rsid w:val="00F30D03"/>
    <w:rsid w:val="00F30F83"/>
    <w:rsid w:val="00F32C0F"/>
    <w:rsid w:val="00F32E86"/>
    <w:rsid w:val="00F34323"/>
    <w:rsid w:val="00F347BA"/>
    <w:rsid w:val="00F3485C"/>
    <w:rsid w:val="00F403D3"/>
    <w:rsid w:val="00F41B76"/>
    <w:rsid w:val="00F42AD6"/>
    <w:rsid w:val="00F430FB"/>
    <w:rsid w:val="00F43553"/>
    <w:rsid w:val="00F4449E"/>
    <w:rsid w:val="00F44EE4"/>
    <w:rsid w:val="00F452D2"/>
    <w:rsid w:val="00F45E8E"/>
    <w:rsid w:val="00F50753"/>
    <w:rsid w:val="00F52E35"/>
    <w:rsid w:val="00F53094"/>
    <w:rsid w:val="00F53E72"/>
    <w:rsid w:val="00F53E93"/>
    <w:rsid w:val="00F558DA"/>
    <w:rsid w:val="00F569AC"/>
    <w:rsid w:val="00F578AB"/>
    <w:rsid w:val="00F61F3C"/>
    <w:rsid w:val="00F62F99"/>
    <w:rsid w:val="00F6327D"/>
    <w:rsid w:val="00F64B19"/>
    <w:rsid w:val="00F64CF2"/>
    <w:rsid w:val="00F65045"/>
    <w:rsid w:val="00F65CB3"/>
    <w:rsid w:val="00F676C8"/>
    <w:rsid w:val="00F703B6"/>
    <w:rsid w:val="00F71F9E"/>
    <w:rsid w:val="00F72D7E"/>
    <w:rsid w:val="00F74820"/>
    <w:rsid w:val="00F75022"/>
    <w:rsid w:val="00F76802"/>
    <w:rsid w:val="00F76A16"/>
    <w:rsid w:val="00F77B42"/>
    <w:rsid w:val="00F817AE"/>
    <w:rsid w:val="00F83167"/>
    <w:rsid w:val="00F84AD0"/>
    <w:rsid w:val="00F85323"/>
    <w:rsid w:val="00F853A8"/>
    <w:rsid w:val="00F859DD"/>
    <w:rsid w:val="00F870C9"/>
    <w:rsid w:val="00F87FBD"/>
    <w:rsid w:val="00F90C9E"/>
    <w:rsid w:val="00F94759"/>
    <w:rsid w:val="00F94E87"/>
    <w:rsid w:val="00F97520"/>
    <w:rsid w:val="00FA17B1"/>
    <w:rsid w:val="00FA23F5"/>
    <w:rsid w:val="00FA2A8D"/>
    <w:rsid w:val="00FA454B"/>
    <w:rsid w:val="00FA62F7"/>
    <w:rsid w:val="00FB1C2F"/>
    <w:rsid w:val="00FB2D6D"/>
    <w:rsid w:val="00FB7751"/>
    <w:rsid w:val="00FC0372"/>
    <w:rsid w:val="00FC1315"/>
    <w:rsid w:val="00FC4956"/>
    <w:rsid w:val="00FC4BEA"/>
    <w:rsid w:val="00FC5A16"/>
    <w:rsid w:val="00FC77A8"/>
    <w:rsid w:val="00FD26D8"/>
    <w:rsid w:val="00FD3201"/>
    <w:rsid w:val="00FD3C3B"/>
    <w:rsid w:val="00FD4810"/>
    <w:rsid w:val="00FD58E4"/>
    <w:rsid w:val="00FD620C"/>
    <w:rsid w:val="00FE0865"/>
    <w:rsid w:val="00FE0D1A"/>
    <w:rsid w:val="00FE2707"/>
    <w:rsid w:val="00FE37C4"/>
    <w:rsid w:val="00FE3B6C"/>
    <w:rsid w:val="00FE414B"/>
    <w:rsid w:val="00FE51B9"/>
    <w:rsid w:val="00FE5F73"/>
    <w:rsid w:val="00FE6108"/>
    <w:rsid w:val="00FF4D9D"/>
    <w:rsid w:val="00FF518E"/>
    <w:rsid w:val="00FF5CE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104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D6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94"/>
    <w:pPr>
      <w:ind w:left="720"/>
      <w:contextualSpacing/>
    </w:pPr>
  </w:style>
  <w:style w:type="paragraph" w:styleId="Footer">
    <w:name w:val="footer"/>
    <w:basedOn w:val="Normal"/>
    <w:link w:val="FooterChar"/>
    <w:uiPriority w:val="99"/>
    <w:unhideWhenUsed/>
    <w:rsid w:val="005B6113"/>
    <w:pPr>
      <w:tabs>
        <w:tab w:val="center" w:pos="4320"/>
        <w:tab w:val="right" w:pos="8640"/>
      </w:tabs>
    </w:pPr>
  </w:style>
  <w:style w:type="character" w:customStyle="1" w:styleId="FooterChar">
    <w:name w:val="Footer Char"/>
    <w:basedOn w:val="DefaultParagraphFont"/>
    <w:link w:val="Footer"/>
    <w:uiPriority w:val="99"/>
    <w:rsid w:val="005B6113"/>
    <w:rPr>
      <w:sz w:val="24"/>
    </w:rPr>
  </w:style>
  <w:style w:type="character" w:styleId="PageNumber">
    <w:name w:val="page number"/>
    <w:basedOn w:val="DefaultParagraphFont"/>
    <w:uiPriority w:val="99"/>
    <w:semiHidden/>
    <w:unhideWhenUsed/>
    <w:rsid w:val="005B6113"/>
  </w:style>
  <w:style w:type="paragraph" w:styleId="BalloonText">
    <w:name w:val="Balloon Text"/>
    <w:basedOn w:val="Normal"/>
    <w:link w:val="BalloonTextChar"/>
    <w:uiPriority w:val="99"/>
    <w:semiHidden/>
    <w:unhideWhenUsed/>
    <w:rsid w:val="00B43B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BE9"/>
    <w:rPr>
      <w:rFonts w:ascii="Lucida Grande" w:hAnsi="Lucida Grande" w:cs="Lucida Grande"/>
      <w:sz w:val="18"/>
      <w:szCs w:val="18"/>
    </w:rPr>
  </w:style>
  <w:style w:type="character" w:styleId="Hyperlink">
    <w:name w:val="Hyperlink"/>
    <w:basedOn w:val="DefaultParagraphFont"/>
    <w:uiPriority w:val="99"/>
    <w:unhideWhenUsed/>
    <w:rsid w:val="00711433"/>
    <w:rPr>
      <w:color w:val="0000FF" w:themeColor="hyperlink"/>
      <w:u w:val="single"/>
    </w:rPr>
  </w:style>
  <w:style w:type="table" w:styleId="TableGrid">
    <w:name w:val="Table Grid"/>
    <w:basedOn w:val="TableNormal"/>
    <w:uiPriority w:val="59"/>
    <w:rsid w:val="00B00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8125D9"/>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D6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94"/>
    <w:pPr>
      <w:ind w:left="720"/>
      <w:contextualSpacing/>
    </w:pPr>
  </w:style>
  <w:style w:type="paragraph" w:styleId="Footer">
    <w:name w:val="footer"/>
    <w:basedOn w:val="Normal"/>
    <w:link w:val="FooterChar"/>
    <w:uiPriority w:val="99"/>
    <w:unhideWhenUsed/>
    <w:rsid w:val="005B6113"/>
    <w:pPr>
      <w:tabs>
        <w:tab w:val="center" w:pos="4320"/>
        <w:tab w:val="right" w:pos="8640"/>
      </w:tabs>
    </w:pPr>
  </w:style>
  <w:style w:type="character" w:customStyle="1" w:styleId="FooterChar">
    <w:name w:val="Footer Char"/>
    <w:basedOn w:val="DefaultParagraphFont"/>
    <w:link w:val="Footer"/>
    <w:uiPriority w:val="99"/>
    <w:rsid w:val="005B6113"/>
    <w:rPr>
      <w:sz w:val="24"/>
    </w:rPr>
  </w:style>
  <w:style w:type="character" w:styleId="PageNumber">
    <w:name w:val="page number"/>
    <w:basedOn w:val="DefaultParagraphFont"/>
    <w:uiPriority w:val="99"/>
    <w:semiHidden/>
    <w:unhideWhenUsed/>
    <w:rsid w:val="005B6113"/>
  </w:style>
  <w:style w:type="paragraph" w:styleId="BalloonText">
    <w:name w:val="Balloon Text"/>
    <w:basedOn w:val="Normal"/>
    <w:link w:val="BalloonTextChar"/>
    <w:uiPriority w:val="99"/>
    <w:semiHidden/>
    <w:unhideWhenUsed/>
    <w:rsid w:val="00B43B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BE9"/>
    <w:rPr>
      <w:rFonts w:ascii="Lucida Grande" w:hAnsi="Lucida Grande" w:cs="Lucida Grande"/>
      <w:sz w:val="18"/>
      <w:szCs w:val="18"/>
    </w:rPr>
  </w:style>
  <w:style w:type="character" w:styleId="Hyperlink">
    <w:name w:val="Hyperlink"/>
    <w:basedOn w:val="DefaultParagraphFont"/>
    <w:uiPriority w:val="99"/>
    <w:unhideWhenUsed/>
    <w:rsid w:val="00711433"/>
    <w:rPr>
      <w:color w:val="0000FF" w:themeColor="hyperlink"/>
      <w:u w:val="single"/>
    </w:rPr>
  </w:style>
  <w:style w:type="table" w:styleId="TableGrid">
    <w:name w:val="Table Grid"/>
    <w:basedOn w:val="TableNormal"/>
    <w:uiPriority w:val="59"/>
    <w:rsid w:val="00B00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8125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2560">
      <w:bodyDiv w:val="1"/>
      <w:marLeft w:val="0"/>
      <w:marRight w:val="0"/>
      <w:marTop w:val="0"/>
      <w:marBottom w:val="0"/>
      <w:divBdr>
        <w:top w:val="none" w:sz="0" w:space="0" w:color="auto"/>
        <w:left w:val="none" w:sz="0" w:space="0" w:color="auto"/>
        <w:bottom w:val="none" w:sz="0" w:space="0" w:color="auto"/>
        <w:right w:val="none" w:sz="0" w:space="0" w:color="auto"/>
      </w:divBdr>
    </w:div>
    <w:div w:id="219635571">
      <w:bodyDiv w:val="1"/>
      <w:marLeft w:val="0"/>
      <w:marRight w:val="0"/>
      <w:marTop w:val="0"/>
      <w:marBottom w:val="0"/>
      <w:divBdr>
        <w:top w:val="none" w:sz="0" w:space="0" w:color="auto"/>
        <w:left w:val="none" w:sz="0" w:space="0" w:color="auto"/>
        <w:bottom w:val="none" w:sz="0" w:space="0" w:color="auto"/>
        <w:right w:val="none" w:sz="0" w:space="0" w:color="auto"/>
      </w:divBdr>
    </w:div>
    <w:div w:id="436099091">
      <w:bodyDiv w:val="1"/>
      <w:marLeft w:val="0"/>
      <w:marRight w:val="0"/>
      <w:marTop w:val="0"/>
      <w:marBottom w:val="0"/>
      <w:divBdr>
        <w:top w:val="none" w:sz="0" w:space="0" w:color="auto"/>
        <w:left w:val="none" w:sz="0" w:space="0" w:color="auto"/>
        <w:bottom w:val="none" w:sz="0" w:space="0" w:color="auto"/>
        <w:right w:val="none" w:sz="0" w:space="0" w:color="auto"/>
      </w:divBdr>
    </w:div>
    <w:div w:id="960846700">
      <w:bodyDiv w:val="1"/>
      <w:marLeft w:val="0"/>
      <w:marRight w:val="0"/>
      <w:marTop w:val="0"/>
      <w:marBottom w:val="0"/>
      <w:divBdr>
        <w:top w:val="none" w:sz="0" w:space="0" w:color="auto"/>
        <w:left w:val="none" w:sz="0" w:space="0" w:color="auto"/>
        <w:bottom w:val="none" w:sz="0" w:space="0" w:color="auto"/>
        <w:right w:val="none" w:sz="0" w:space="0" w:color="auto"/>
      </w:divBdr>
    </w:div>
    <w:div w:id="1770003840">
      <w:bodyDiv w:val="1"/>
      <w:marLeft w:val="0"/>
      <w:marRight w:val="0"/>
      <w:marTop w:val="0"/>
      <w:marBottom w:val="0"/>
      <w:divBdr>
        <w:top w:val="none" w:sz="0" w:space="0" w:color="auto"/>
        <w:left w:val="none" w:sz="0" w:space="0" w:color="auto"/>
        <w:bottom w:val="none" w:sz="0" w:space="0" w:color="auto"/>
        <w:right w:val="none" w:sz="0" w:space="0" w:color="auto"/>
      </w:divBdr>
    </w:div>
    <w:div w:id="2143689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D242-94AB-C446-A978-6EED51E2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4150</Words>
  <Characters>23658</Characters>
  <Application>Microsoft Macintosh Word</Application>
  <DocSecurity>0</DocSecurity>
  <Lines>197</Lines>
  <Paragraphs>55</Paragraphs>
  <ScaleCrop>false</ScaleCrop>
  <Company>The Lochovskys</Company>
  <LinksUpToDate>false</LinksUpToDate>
  <CharactersWithSpaces>27753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Lochovsky</dc:creator>
  <cp:keywords/>
  <dc:description/>
  <cp:lastModifiedBy>Lucas Lochovsky</cp:lastModifiedBy>
  <cp:revision>26</cp:revision>
  <cp:lastPrinted>2013-12-07T23:45:00Z</cp:lastPrinted>
  <dcterms:created xsi:type="dcterms:W3CDTF">2013-12-31T03:44:00Z</dcterms:created>
  <dcterms:modified xsi:type="dcterms:W3CDTF">2014-01-03T03:29:00Z</dcterms:modified>
</cp:coreProperties>
</file>