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4CC" w:rsidRDefault="007E498C" w:rsidP="00305BD8">
      <w:pPr>
        <w:rPr>
          <w:rFonts w:ascii="Times New Roman" w:hAnsi="Times New Roman"/>
          <w:sz w:val="22"/>
        </w:rPr>
      </w:pPr>
      <w:r>
        <w:rPr>
          <w:rFonts w:ascii="Times New Roman" w:hAnsi="Times New Roman"/>
          <w:b/>
          <w:sz w:val="22"/>
        </w:rPr>
        <w:t>AlleleSeq:</w:t>
      </w:r>
      <w:r w:rsidR="0083551D">
        <w:rPr>
          <w:rFonts w:ascii="Times New Roman" w:hAnsi="Times New Roman"/>
          <w:b/>
          <w:sz w:val="22"/>
        </w:rPr>
        <w:t xml:space="preserve"> Analysis of </w:t>
      </w:r>
      <w:r>
        <w:rPr>
          <w:rFonts w:ascii="Times New Roman" w:hAnsi="Times New Roman"/>
          <w:b/>
          <w:sz w:val="22"/>
        </w:rPr>
        <w:t>Coordination of</w:t>
      </w:r>
      <w:r w:rsidR="00EE7F85">
        <w:rPr>
          <w:rFonts w:ascii="Times New Roman" w:hAnsi="Times New Roman"/>
          <w:b/>
          <w:sz w:val="22"/>
        </w:rPr>
        <w:t xml:space="preserve"> </w:t>
      </w:r>
      <w:r w:rsidR="00EA64CC" w:rsidRPr="00EA64CC">
        <w:rPr>
          <w:rFonts w:ascii="Times New Roman" w:hAnsi="Times New Roman"/>
          <w:b/>
          <w:sz w:val="22"/>
        </w:rPr>
        <w:t>Allele</w:t>
      </w:r>
      <w:r w:rsidR="00AD73FF">
        <w:rPr>
          <w:rFonts w:ascii="Times New Roman" w:hAnsi="Times New Roman"/>
          <w:b/>
          <w:sz w:val="22"/>
        </w:rPr>
        <w:t>-</w:t>
      </w:r>
      <w:r w:rsidR="00EA64CC" w:rsidRPr="00EA64CC">
        <w:rPr>
          <w:rFonts w:ascii="Times New Roman" w:hAnsi="Times New Roman"/>
          <w:b/>
          <w:sz w:val="22"/>
        </w:rPr>
        <w:t xml:space="preserve">Specific Expression and Binding </w:t>
      </w:r>
      <w:r w:rsidR="005D45CA">
        <w:rPr>
          <w:rFonts w:ascii="Times New Roman" w:hAnsi="Times New Roman"/>
          <w:b/>
          <w:sz w:val="22"/>
        </w:rPr>
        <w:t>in a</w:t>
      </w:r>
      <w:r w:rsidR="00EE7F85">
        <w:rPr>
          <w:rFonts w:ascii="Times New Roman" w:hAnsi="Times New Roman"/>
          <w:b/>
          <w:sz w:val="22"/>
        </w:rPr>
        <w:t xml:space="preserve"> Network</w:t>
      </w:r>
      <w:r w:rsidR="005D45CA">
        <w:rPr>
          <w:rFonts w:ascii="Times New Roman" w:hAnsi="Times New Roman"/>
          <w:b/>
          <w:sz w:val="22"/>
        </w:rPr>
        <w:t xml:space="preserve"> Framework</w:t>
      </w:r>
    </w:p>
    <w:p w:rsidR="009B4939" w:rsidRPr="001C532B" w:rsidRDefault="0066700B" w:rsidP="007A2C8C">
      <w:pPr>
        <w:rPr>
          <w:rFonts w:ascii="Times New Roman" w:hAnsi="Times New Roman" w:cs="Helvetica"/>
          <w:sz w:val="22"/>
        </w:rPr>
      </w:pPr>
      <w:r>
        <w:rPr>
          <w:rFonts w:ascii="Times New Roman" w:hAnsi="Times New Roman"/>
          <w:sz w:val="22"/>
        </w:rPr>
        <w:t>Joel Rozowsky</w:t>
      </w:r>
      <w:r w:rsidR="00372E48" w:rsidRPr="00372E48">
        <w:rPr>
          <w:rFonts w:ascii="Times New Roman" w:hAnsi="Times New Roman"/>
          <w:sz w:val="22"/>
          <w:vertAlign w:val="superscript"/>
        </w:rPr>
        <w:t>*,†</w:t>
      </w:r>
      <w:r w:rsidR="006C1D61">
        <w:rPr>
          <w:rFonts w:ascii="Times New Roman" w:hAnsi="Times New Roman"/>
          <w:sz w:val="22"/>
          <w:vertAlign w:val="superscript"/>
        </w:rPr>
        <w:t>,</w:t>
      </w:r>
      <w:r w:rsidR="00372E48" w:rsidRPr="00372E48">
        <w:rPr>
          <w:rFonts w:ascii="Times New Roman" w:hAnsi="Times New Roman"/>
          <w:sz w:val="22"/>
          <w:vertAlign w:val="superscript"/>
        </w:rPr>
        <w:t>1,2</w:t>
      </w:r>
      <w:r>
        <w:rPr>
          <w:rFonts w:ascii="Times New Roman" w:hAnsi="Times New Roman"/>
          <w:sz w:val="22"/>
        </w:rPr>
        <w:t>, Alexej Abyzov</w:t>
      </w:r>
      <w:r w:rsidR="00372E48" w:rsidRPr="00372E48">
        <w:rPr>
          <w:rFonts w:ascii="Times New Roman" w:hAnsi="Times New Roman"/>
          <w:sz w:val="22"/>
          <w:vertAlign w:val="superscript"/>
        </w:rPr>
        <w:t>*</w:t>
      </w:r>
      <w:r w:rsidR="007763B3">
        <w:rPr>
          <w:rFonts w:ascii="Times New Roman" w:hAnsi="Times New Roman"/>
          <w:sz w:val="22"/>
          <w:vertAlign w:val="superscript"/>
        </w:rPr>
        <w:t>,</w:t>
      </w:r>
      <w:r w:rsidR="00372E48" w:rsidRPr="00372E48">
        <w:rPr>
          <w:rFonts w:ascii="Times New Roman" w:hAnsi="Times New Roman"/>
          <w:sz w:val="22"/>
          <w:vertAlign w:val="superscript"/>
        </w:rPr>
        <w:t>1,2</w:t>
      </w:r>
      <w:r w:rsidR="00372E48" w:rsidRPr="00372E48">
        <w:rPr>
          <w:rFonts w:ascii="Times New Roman" w:hAnsi="Times New Roman"/>
          <w:sz w:val="22"/>
        </w:rPr>
        <w:t>, Jing Wang</w:t>
      </w:r>
      <w:r w:rsidR="00372E48" w:rsidRPr="00372E48">
        <w:rPr>
          <w:rFonts w:ascii="Times New Roman" w:hAnsi="Times New Roman"/>
          <w:sz w:val="22"/>
          <w:vertAlign w:val="superscript"/>
        </w:rPr>
        <w:t>2</w:t>
      </w:r>
      <w:r>
        <w:rPr>
          <w:rFonts w:ascii="Times New Roman" w:hAnsi="Times New Roman"/>
          <w:sz w:val="22"/>
        </w:rPr>
        <w:t>, Pedro Alves</w:t>
      </w:r>
      <w:r w:rsidR="00372E48" w:rsidRPr="00372E48">
        <w:rPr>
          <w:rFonts w:ascii="Times New Roman" w:hAnsi="Times New Roman"/>
          <w:sz w:val="22"/>
          <w:vertAlign w:val="superscript"/>
        </w:rPr>
        <w:t>2</w:t>
      </w:r>
      <w:r>
        <w:rPr>
          <w:rFonts w:ascii="Times New Roman" w:hAnsi="Times New Roman"/>
          <w:sz w:val="22"/>
        </w:rPr>
        <w:t>, Debasish Raha</w:t>
      </w:r>
      <w:r w:rsidR="00372E48" w:rsidRPr="00372E48">
        <w:rPr>
          <w:rFonts w:ascii="Times New Roman" w:hAnsi="Times New Roman"/>
          <w:sz w:val="22"/>
          <w:vertAlign w:val="superscript"/>
        </w:rPr>
        <w:t>3</w:t>
      </w:r>
      <w:r>
        <w:rPr>
          <w:rFonts w:ascii="Times New Roman" w:hAnsi="Times New Roman"/>
          <w:sz w:val="22"/>
        </w:rPr>
        <w:t xml:space="preserve">, </w:t>
      </w:r>
      <w:ins w:id="0" w:author="Joel Rozowsky User" w:date="2011-03-26T19:59:00Z">
        <w:r w:rsidR="00AD7CEB">
          <w:rPr>
            <w:rFonts w:ascii="Times New Roman" w:hAnsi="Times New Roman"/>
            <w:sz w:val="22"/>
          </w:rPr>
          <w:t>Arif Harmanci</w:t>
        </w:r>
        <w:r w:rsidR="00AD7CEB" w:rsidRPr="00372E48">
          <w:rPr>
            <w:rFonts w:ascii="Times New Roman" w:hAnsi="Times New Roman"/>
            <w:sz w:val="22"/>
            <w:vertAlign w:val="superscript"/>
          </w:rPr>
          <w:t>1,2</w:t>
        </w:r>
        <w:r w:rsidR="00AD7CEB">
          <w:rPr>
            <w:rFonts w:ascii="Times New Roman" w:hAnsi="Times New Roman"/>
            <w:sz w:val="22"/>
          </w:rPr>
          <w:t xml:space="preserve">, </w:t>
        </w:r>
      </w:ins>
      <w:r>
        <w:rPr>
          <w:rFonts w:ascii="Times New Roman" w:hAnsi="Times New Roman"/>
          <w:sz w:val="22"/>
        </w:rPr>
        <w:t>Jing Leng</w:t>
      </w:r>
      <w:r w:rsidR="00372E48" w:rsidRPr="00372E48">
        <w:rPr>
          <w:rFonts w:ascii="Times New Roman" w:hAnsi="Times New Roman"/>
          <w:sz w:val="22"/>
          <w:vertAlign w:val="superscript"/>
        </w:rPr>
        <w:t>2</w:t>
      </w:r>
      <w:r>
        <w:rPr>
          <w:rFonts w:ascii="Times New Roman" w:hAnsi="Times New Roman"/>
          <w:sz w:val="22"/>
        </w:rPr>
        <w:t>, Robert Bjornson</w:t>
      </w:r>
      <w:r w:rsidR="00372E48" w:rsidRPr="00372E48">
        <w:rPr>
          <w:rFonts w:ascii="Times New Roman" w:hAnsi="Times New Roman"/>
          <w:sz w:val="22"/>
          <w:vertAlign w:val="superscript"/>
        </w:rPr>
        <w:t>4,5</w:t>
      </w:r>
      <w:r>
        <w:rPr>
          <w:rFonts w:ascii="Times New Roman" w:hAnsi="Times New Roman"/>
          <w:sz w:val="22"/>
        </w:rPr>
        <w:t>, Yong Kong</w:t>
      </w:r>
      <w:r w:rsidR="00372E48" w:rsidRPr="00372E48">
        <w:rPr>
          <w:rFonts w:ascii="Times New Roman" w:hAnsi="Times New Roman"/>
          <w:sz w:val="22"/>
          <w:vertAlign w:val="superscript"/>
        </w:rPr>
        <w:t>5</w:t>
      </w:r>
      <w:r>
        <w:rPr>
          <w:rFonts w:ascii="Times New Roman" w:hAnsi="Times New Roman"/>
          <w:sz w:val="22"/>
        </w:rPr>
        <w:t xml:space="preserve">, </w:t>
      </w:r>
      <w:r w:rsidR="00372E48" w:rsidRPr="00372E48">
        <w:rPr>
          <w:rFonts w:ascii="Times New Roman" w:hAnsi="Times New Roman" w:cs="Helvetica"/>
          <w:sz w:val="22"/>
        </w:rPr>
        <w:t>Naoki Kitabayashi</w:t>
      </w:r>
      <w:r w:rsidR="00372E48" w:rsidRPr="00372E48">
        <w:rPr>
          <w:rFonts w:ascii="Times New Roman" w:hAnsi="Times New Roman" w:cs="Helvetica"/>
          <w:sz w:val="22"/>
          <w:vertAlign w:val="superscript"/>
        </w:rPr>
        <w:t>6</w:t>
      </w:r>
      <w:r w:rsidR="00372E48" w:rsidRPr="00372E48">
        <w:rPr>
          <w:rFonts w:ascii="Times New Roman" w:hAnsi="Times New Roman" w:cs="Helvetica"/>
          <w:sz w:val="22"/>
        </w:rPr>
        <w:t>, Nitin Bhardwaj</w:t>
      </w:r>
      <w:r w:rsidR="00372E48" w:rsidRPr="00372E48">
        <w:rPr>
          <w:rFonts w:ascii="Times New Roman" w:hAnsi="Times New Roman" w:cs="Helvetica"/>
          <w:sz w:val="22"/>
          <w:vertAlign w:val="superscript"/>
        </w:rPr>
        <w:t>1,2</w:t>
      </w:r>
      <w:r w:rsidR="00372E48" w:rsidRPr="00372E48">
        <w:rPr>
          <w:rFonts w:ascii="Times New Roman" w:hAnsi="Times New Roman" w:cs="Helvetica"/>
          <w:sz w:val="22"/>
        </w:rPr>
        <w:t>, Mark Rubin</w:t>
      </w:r>
      <w:r w:rsidR="00372E48" w:rsidRPr="00372E48">
        <w:rPr>
          <w:rFonts w:ascii="Times New Roman" w:hAnsi="Times New Roman" w:cs="Helvetica"/>
          <w:sz w:val="22"/>
          <w:vertAlign w:val="superscript"/>
        </w:rPr>
        <w:t>6</w:t>
      </w:r>
      <w:r w:rsidR="00372E48" w:rsidRPr="00372E48">
        <w:rPr>
          <w:rFonts w:ascii="Times New Roman" w:hAnsi="Times New Roman" w:cs="Helvetica"/>
          <w:sz w:val="22"/>
        </w:rPr>
        <w:t>, Michael Snyder</w:t>
      </w:r>
      <w:r w:rsidR="00372E48" w:rsidRPr="00372E48">
        <w:rPr>
          <w:rFonts w:ascii="Times New Roman" w:hAnsi="Times New Roman" w:cs="Helvetica"/>
          <w:sz w:val="22"/>
          <w:vertAlign w:val="superscript"/>
        </w:rPr>
        <w:t>7</w:t>
      </w:r>
      <w:r w:rsidR="00372E48" w:rsidRPr="00372E48">
        <w:rPr>
          <w:rFonts w:ascii="Times New Roman" w:hAnsi="Times New Roman" w:cs="Helvetica"/>
          <w:sz w:val="22"/>
        </w:rPr>
        <w:t xml:space="preserve"> and Mark Gerstein</w:t>
      </w:r>
      <w:r w:rsidR="00372E48" w:rsidRPr="00372E48">
        <w:rPr>
          <w:rFonts w:ascii="Times New Roman" w:hAnsi="Times New Roman" w:cs="Helvetica"/>
          <w:sz w:val="22"/>
          <w:vertAlign w:val="superscript"/>
        </w:rPr>
        <w:t>†,1,2,4</w:t>
      </w:r>
      <w:r w:rsidR="00372E48" w:rsidRPr="00372E48">
        <w:rPr>
          <w:rFonts w:ascii="Times New Roman" w:hAnsi="Times New Roman" w:cs="Helvetica"/>
          <w:sz w:val="22"/>
        </w:rPr>
        <w:t>.</w:t>
      </w:r>
    </w:p>
    <w:p w:rsidR="009B4939" w:rsidRPr="001C532B" w:rsidRDefault="009B4939" w:rsidP="007A2C8C">
      <w:pPr>
        <w:rPr>
          <w:rFonts w:ascii="Times New Roman" w:hAnsi="Times New Roman"/>
          <w:sz w:val="22"/>
        </w:rPr>
      </w:pPr>
    </w:p>
    <w:p w:rsidR="001C532B" w:rsidRPr="001C532B" w:rsidRDefault="0066700B" w:rsidP="001C532B">
      <w:pPr>
        <w:rPr>
          <w:rFonts w:ascii="Times New Roman" w:hAnsi="Times New Roman"/>
          <w:sz w:val="22"/>
        </w:rPr>
      </w:pPr>
      <w:r>
        <w:rPr>
          <w:rFonts w:ascii="Times New Roman" w:hAnsi="Times New Roman" w:cs="Helvetica"/>
          <w:sz w:val="22"/>
          <w:szCs w:val="26"/>
        </w:rPr>
        <w:t xml:space="preserve">1. </w:t>
      </w:r>
      <w:r w:rsidR="00372E48" w:rsidRPr="00372E48">
        <w:rPr>
          <w:rFonts w:ascii="Times New Roman" w:hAnsi="Times New Roman" w:cs="Helvetica"/>
          <w:sz w:val="22"/>
          <w:szCs w:val="26"/>
        </w:rPr>
        <w:t>Department of Molecular Biophysics and Biochemistry, Yale University, New Haven CT, USA.</w:t>
      </w:r>
    </w:p>
    <w:p w:rsidR="001C532B" w:rsidRPr="001C532B" w:rsidRDefault="0066700B" w:rsidP="001C532B">
      <w:pPr>
        <w:rPr>
          <w:rFonts w:ascii="Times New Roman" w:hAnsi="Times New Roman" w:cs="Helvetica"/>
          <w:sz w:val="22"/>
          <w:szCs w:val="26"/>
        </w:rPr>
      </w:pPr>
      <w:r>
        <w:rPr>
          <w:rFonts w:ascii="Times New Roman" w:hAnsi="Times New Roman" w:cs="Helvetica"/>
          <w:sz w:val="22"/>
          <w:szCs w:val="26"/>
        </w:rPr>
        <w:t xml:space="preserve">2. </w:t>
      </w:r>
      <w:r w:rsidR="00372E48" w:rsidRPr="00372E48">
        <w:rPr>
          <w:rFonts w:ascii="Times New Roman" w:hAnsi="Times New Roman" w:cs="Helvetica"/>
          <w:sz w:val="22"/>
          <w:szCs w:val="26"/>
        </w:rPr>
        <w:t xml:space="preserve">Program in Computational Biology and Bioinformatics, </w:t>
      </w:r>
      <w:r>
        <w:rPr>
          <w:rFonts w:ascii="Times New Roman" w:hAnsi="Times New Roman" w:cs="Helvetica"/>
          <w:sz w:val="22"/>
          <w:szCs w:val="26"/>
        </w:rPr>
        <w:t>Yale University, New Haven CT, USA.</w:t>
      </w:r>
    </w:p>
    <w:p w:rsidR="001C532B" w:rsidRPr="001C532B" w:rsidRDefault="0066700B" w:rsidP="001C532B">
      <w:pPr>
        <w:rPr>
          <w:rFonts w:ascii="Times New Roman" w:hAnsi="Times New Roman"/>
          <w:sz w:val="22"/>
        </w:rPr>
      </w:pPr>
      <w:r>
        <w:rPr>
          <w:rFonts w:ascii="Times New Roman" w:hAnsi="Times New Roman" w:cs="Helvetica"/>
          <w:sz w:val="22"/>
          <w:szCs w:val="26"/>
        </w:rPr>
        <w:t xml:space="preserve">3. </w:t>
      </w:r>
      <w:r w:rsidR="00372E48" w:rsidRPr="00372E48">
        <w:rPr>
          <w:rFonts w:ascii="Times New Roman" w:hAnsi="Times New Roman" w:cs="Arial"/>
          <w:sz w:val="22"/>
          <w:szCs w:val="22"/>
        </w:rPr>
        <w:t>Department of Molecular, Cellular, and Developmental Biology, Yale University, New Haven CT, USA.</w:t>
      </w:r>
    </w:p>
    <w:p w:rsidR="001C532B" w:rsidRPr="001C532B" w:rsidRDefault="0066700B" w:rsidP="001C532B">
      <w:pPr>
        <w:rPr>
          <w:rFonts w:ascii="Times New Roman" w:hAnsi="Times New Roman" w:cs="Helvetica"/>
          <w:sz w:val="22"/>
          <w:szCs w:val="26"/>
        </w:rPr>
      </w:pPr>
      <w:r>
        <w:rPr>
          <w:rFonts w:ascii="Times New Roman" w:hAnsi="Times New Roman" w:cs="Helvetica"/>
          <w:sz w:val="22"/>
          <w:szCs w:val="26"/>
        </w:rPr>
        <w:t xml:space="preserve">4. </w:t>
      </w:r>
      <w:r w:rsidR="00372E48" w:rsidRPr="00372E48">
        <w:rPr>
          <w:rFonts w:ascii="Times New Roman" w:hAnsi="Times New Roman" w:cs="Helvetica"/>
          <w:sz w:val="22"/>
          <w:szCs w:val="26"/>
        </w:rPr>
        <w:t xml:space="preserve">Department of Computer Science, </w:t>
      </w:r>
      <w:r>
        <w:rPr>
          <w:rFonts w:ascii="Times New Roman" w:hAnsi="Times New Roman" w:cs="Helvetica"/>
          <w:sz w:val="22"/>
          <w:szCs w:val="26"/>
        </w:rPr>
        <w:t>Yale University, New Haven CT, USA.</w:t>
      </w:r>
    </w:p>
    <w:p w:rsidR="001C532B" w:rsidRPr="001C532B" w:rsidRDefault="00372E48" w:rsidP="001C532B">
      <w:pPr>
        <w:rPr>
          <w:rFonts w:ascii="Times New Roman" w:hAnsi="Times New Roman" w:cs="Arial"/>
          <w:sz w:val="22"/>
          <w:szCs w:val="22"/>
        </w:rPr>
      </w:pPr>
      <w:r w:rsidRPr="00372E48">
        <w:rPr>
          <w:rFonts w:ascii="Times New Roman" w:hAnsi="Times New Roman" w:cs="Verdana"/>
          <w:sz w:val="22"/>
          <w:szCs w:val="20"/>
        </w:rPr>
        <w:t>5. Keck Biotechnology Resource Laboratory, Yale University, New Haven CT, USA.</w:t>
      </w:r>
    </w:p>
    <w:p w:rsidR="001C532B" w:rsidRPr="001C532B" w:rsidRDefault="00372E48" w:rsidP="001C532B">
      <w:pPr>
        <w:rPr>
          <w:rFonts w:ascii="Times New Roman" w:hAnsi="Times New Roman" w:cs="Arial"/>
          <w:sz w:val="22"/>
          <w:szCs w:val="22"/>
        </w:rPr>
      </w:pPr>
      <w:r w:rsidRPr="00372E48">
        <w:rPr>
          <w:rFonts w:ascii="Times New Roman" w:hAnsi="Times New Roman" w:cs="Arial"/>
          <w:sz w:val="22"/>
          <w:szCs w:val="22"/>
        </w:rPr>
        <w:t>6. Department of Pathology and Laboratory Medicine, Weill Cornell Medical Center, New York, NY, USA.</w:t>
      </w:r>
    </w:p>
    <w:p w:rsidR="001C532B" w:rsidRDefault="00372E48" w:rsidP="001C532B">
      <w:pPr>
        <w:rPr>
          <w:rFonts w:ascii="Times New Roman" w:hAnsi="Times New Roman" w:cs="Lucida Grande"/>
          <w:sz w:val="22"/>
          <w:szCs w:val="26"/>
        </w:rPr>
      </w:pPr>
      <w:r w:rsidRPr="00372E48">
        <w:rPr>
          <w:rFonts w:ascii="Times New Roman" w:hAnsi="Times New Roman" w:cs="Lucida Grande"/>
          <w:sz w:val="22"/>
          <w:szCs w:val="26"/>
        </w:rPr>
        <w:t>7. Department of Genetics, Stanford University School of Medicine, Stanford CA, USA.</w:t>
      </w:r>
    </w:p>
    <w:p w:rsidR="000D2549" w:rsidRDefault="000D2549" w:rsidP="001C532B">
      <w:pPr>
        <w:rPr>
          <w:rFonts w:ascii="Times New Roman" w:hAnsi="Times New Roman" w:cs="Lucida Grande"/>
          <w:sz w:val="22"/>
          <w:szCs w:val="26"/>
        </w:rPr>
      </w:pPr>
    </w:p>
    <w:p w:rsidR="00026562" w:rsidRDefault="00026562" w:rsidP="001C532B">
      <w:pPr>
        <w:rPr>
          <w:rFonts w:ascii="Times New Roman" w:hAnsi="Times New Roman" w:cs="Lucida Grande"/>
          <w:sz w:val="22"/>
          <w:szCs w:val="26"/>
        </w:rPr>
      </w:pPr>
      <w:r>
        <w:rPr>
          <w:rFonts w:ascii="Times New Roman" w:hAnsi="Times New Roman" w:cs="Lucida Grande"/>
          <w:sz w:val="22"/>
          <w:szCs w:val="26"/>
        </w:rPr>
        <w:t xml:space="preserve">* These authors </w:t>
      </w:r>
      <w:r w:rsidR="0056533C">
        <w:rPr>
          <w:rFonts w:ascii="Times New Roman" w:hAnsi="Times New Roman" w:cs="Lucida Grande"/>
          <w:sz w:val="22"/>
          <w:szCs w:val="26"/>
        </w:rPr>
        <w:t>contributed equally</w:t>
      </w:r>
      <w:r>
        <w:rPr>
          <w:rFonts w:ascii="Times New Roman" w:hAnsi="Times New Roman" w:cs="Lucida Grande"/>
          <w:sz w:val="22"/>
          <w:szCs w:val="26"/>
        </w:rPr>
        <w:t>.</w:t>
      </w:r>
    </w:p>
    <w:p w:rsidR="00B756F0" w:rsidRPr="001C532B" w:rsidDel="00AD3D0B" w:rsidRDefault="00B756F0" w:rsidP="001C532B">
      <w:pPr>
        <w:rPr>
          <w:rFonts w:ascii="Times New Roman" w:hAnsi="Times New Roman"/>
          <w:sz w:val="22"/>
        </w:rPr>
      </w:pPr>
      <w:r>
        <w:rPr>
          <w:rFonts w:ascii="Times New Roman" w:hAnsi="Times New Roman" w:cs="Lucida Grande"/>
          <w:sz w:val="22"/>
          <w:szCs w:val="26"/>
        </w:rPr>
        <w:t xml:space="preserve">† Correspondence should be sent to </w:t>
      </w:r>
      <w:r w:rsidR="006621B3">
        <w:rPr>
          <w:rFonts w:ascii="Times New Roman" w:hAnsi="Times New Roman" w:cs="Lucida Grande"/>
          <w:sz w:val="22"/>
          <w:szCs w:val="26"/>
        </w:rPr>
        <w:t>pi</w:t>
      </w:r>
      <w:r>
        <w:rPr>
          <w:rFonts w:ascii="Times New Roman" w:hAnsi="Times New Roman" w:cs="Lucida Grande"/>
          <w:sz w:val="22"/>
          <w:szCs w:val="26"/>
        </w:rPr>
        <w:t>@gersteinlab.org</w:t>
      </w:r>
    </w:p>
    <w:p w:rsidR="007A2C8C" w:rsidRDefault="0066700B" w:rsidP="007A2C8C">
      <w:pPr>
        <w:rPr>
          <w:rFonts w:ascii="Times New Roman" w:hAnsi="Times New Roman"/>
          <w:b/>
          <w:sz w:val="22"/>
        </w:rPr>
      </w:pPr>
      <w:r>
        <w:rPr>
          <w:rFonts w:ascii="Times New Roman" w:hAnsi="Times New Roman"/>
          <w:b/>
          <w:sz w:val="22"/>
        </w:rPr>
        <w:br w:type="page"/>
      </w:r>
      <w:r w:rsidR="00EA64CC" w:rsidRPr="00EA64CC">
        <w:rPr>
          <w:rFonts w:ascii="Times New Roman" w:hAnsi="Times New Roman"/>
          <w:b/>
          <w:sz w:val="22"/>
        </w:rPr>
        <w:t>Abstract:</w:t>
      </w:r>
    </w:p>
    <w:p w:rsidR="00B86896" w:rsidRDefault="00B86896" w:rsidP="00B86896">
      <w:pPr>
        <w:widowControl w:val="0"/>
        <w:numPr>
          <w:ins w:id="1" w:author="Joel Rozowsky User" w:date="2011-03-26T20:00:00Z"/>
        </w:numPr>
        <w:autoSpaceDE w:val="0"/>
        <w:autoSpaceDN w:val="0"/>
        <w:adjustRightInd w:val="0"/>
        <w:spacing w:after="0"/>
        <w:rPr>
          <w:ins w:id="2" w:author="Joel Rozowsky User" w:date="2011-03-26T20:00:00Z"/>
          <w:rFonts w:ascii="Times New Roman" w:hAnsi="Times New Roman" w:cs="Helvetica"/>
          <w:sz w:val="22"/>
        </w:rPr>
      </w:pPr>
      <w:ins w:id="3" w:author="Joel Rozowsky User" w:date="2011-03-26T20:00:00Z">
        <w:r>
          <w:rPr>
            <w:rFonts w:ascii="Times New Roman" w:hAnsi="Times New Roman" w:cs="Helvetica"/>
            <w:sz w:val="22"/>
          </w:rPr>
          <w:t>T</w:t>
        </w:r>
        <w:r w:rsidRPr="00372E48">
          <w:rPr>
            <w:rFonts w:ascii="Times New Roman" w:hAnsi="Times New Roman" w:cs="Helvetica"/>
            <w:sz w:val="22"/>
          </w:rPr>
          <w:t>o study alle</w:t>
        </w:r>
        <w:r>
          <w:rPr>
            <w:rFonts w:ascii="Times New Roman" w:hAnsi="Times New Roman" w:cs="Helvetica"/>
            <w:sz w:val="22"/>
          </w:rPr>
          <w:t xml:space="preserve">le-specific-expression (ASE) and binding (ASB), i.e. differences between the maternally and paternally derived alleles, we have </w:t>
        </w:r>
        <w:r w:rsidRPr="00372E48">
          <w:rPr>
            <w:rFonts w:ascii="Times New Roman" w:hAnsi="Times New Roman" w:cs="Helvetica"/>
            <w:sz w:val="22"/>
          </w:rPr>
          <w:t>developed a</w:t>
        </w:r>
        <w:r>
          <w:rPr>
            <w:rFonts w:ascii="Times New Roman" w:hAnsi="Times New Roman" w:cs="Helvetica"/>
            <w:sz w:val="22"/>
          </w:rPr>
          <w:t xml:space="preserve"> </w:t>
        </w:r>
        <w:r w:rsidRPr="00372E48">
          <w:rPr>
            <w:rFonts w:ascii="Times New Roman" w:hAnsi="Times New Roman" w:cs="Helvetica"/>
            <w:sz w:val="22"/>
          </w:rPr>
          <w:t>computational pipeline</w:t>
        </w:r>
        <w:r>
          <w:rPr>
            <w:rFonts w:ascii="Times New Roman" w:hAnsi="Times New Roman" w:cs="Helvetica"/>
            <w:sz w:val="22"/>
          </w:rPr>
          <w:t xml:space="preserve"> (</w:t>
        </w:r>
        <w:r w:rsidRPr="00372E48">
          <w:rPr>
            <w:rFonts w:ascii="Times New Roman" w:hAnsi="Times New Roman" w:cs="Helvetica"/>
            <w:sz w:val="22"/>
          </w:rPr>
          <w:t>AlleleSeq</w:t>
        </w:r>
        <w:r>
          <w:rPr>
            <w:rFonts w:ascii="Times New Roman" w:hAnsi="Times New Roman" w:cs="Helvetica"/>
            <w:sz w:val="22"/>
          </w:rPr>
          <w:t>)</w:t>
        </w:r>
        <w:r w:rsidRPr="00372E48">
          <w:rPr>
            <w:rFonts w:ascii="Times New Roman" w:hAnsi="Times New Roman" w:cs="Helvetica"/>
            <w:sz w:val="22"/>
          </w:rPr>
          <w:t>. Our pipeline</w:t>
        </w:r>
        <w:r>
          <w:rPr>
            <w:rFonts w:ascii="Times New Roman" w:hAnsi="Times New Roman" w:cs="Helvetica"/>
            <w:sz w:val="22"/>
          </w:rPr>
          <w:t xml:space="preserve"> initially </w:t>
        </w:r>
        <w:r w:rsidRPr="00372E48">
          <w:rPr>
            <w:rFonts w:ascii="Times New Roman" w:hAnsi="Times New Roman" w:cs="Helvetica"/>
            <w:sz w:val="22"/>
          </w:rPr>
          <w:t>constructs a diploid personal genome sequence</w:t>
        </w:r>
        <w:r>
          <w:rPr>
            <w:rFonts w:ascii="Times New Roman" w:hAnsi="Times New Roman" w:cs="Helvetica"/>
            <w:sz w:val="22"/>
          </w:rPr>
          <w:t xml:space="preserve"> using</w:t>
        </w:r>
        <w:r w:rsidRPr="00372E48">
          <w:rPr>
            <w:rFonts w:ascii="Times New Roman" w:hAnsi="Times New Roman" w:cs="Helvetica"/>
            <w:sz w:val="22"/>
          </w:rPr>
          <w:t xml:space="preserve"> genomic sequence variants </w:t>
        </w:r>
        <w:r>
          <w:rPr>
            <w:rFonts w:ascii="Times New Roman" w:hAnsi="Times New Roman" w:cs="Helvetica"/>
            <w:sz w:val="22"/>
          </w:rPr>
          <w:t>(</w:t>
        </w:r>
        <w:r w:rsidRPr="00372E48">
          <w:rPr>
            <w:rFonts w:ascii="Times New Roman" w:hAnsi="Times New Roman" w:cs="Helvetica"/>
            <w:sz w:val="22"/>
          </w:rPr>
          <w:t>SNPs, indels and structural variants</w:t>
        </w:r>
        <w:r>
          <w:rPr>
            <w:rFonts w:ascii="Times New Roman" w:hAnsi="Times New Roman" w:cs="Helvetica"/>
            <w:sz w:val="22"/>
          </w:rPr>
          <w:t>), and then identifies</w:t>
        </w:r>
        <w:r w:rsidRPr="00372E48">
          <w:rPr>
            <w:rFonts w:ascii="Times New Roman" w:hAnsi="Times New Roman" w:cs="Helvetica"/>
            <w:sz w:val="22"/>
          </w:rPr>
          <w:t xml:space="preserve"> allele-specific events </w:t>
        </w:r>
        <w:r>
          <w:rPr>
            <w:rFonts w:ascii="Times New Roman" w:hAnsi="Times New Roman" w:cs="Helvetica"/>
            <w:sz w:val="22"/>
          </w:rPr>
          <w:t>with</w:t>
        </w:r>
        <w:r w:rsidRPr="00372E48">
          <w:rPr>
            <w:rFonts w:ascii="Times New Roman" w:hAnsi="Times New Roman" w:cs="Helvetica"/>
            <w:sz w:val="22"/>
          </w:rPr>
          <w:t xml:space="preserve"> </w:t>
        </w:r>
        <w:r>
          <w:rPr>
            <w:rFonts w:ascii="Times New Roman" w:hAnsi="Times New Roman" w:cs="Helvetica"/>
            <w:sz w:val="22"/>
          </w:rPr>
          <w:t xml:space="preserve">significant </w:t>
        </w:r>
        <w:r w:rsidRPr="00372E48">
          <w:rPr>
            <w:rFonts w:ascii="Times New Roman" w:hAnsi="Times New Roman" w:cs="Helvetica"/>
            <w:sz w:val="22"/>
          </w:rPr>
          <w:t>differences</w:t>
        </w:r>
        <w:r>
          <w:rPr>
            <w:rFonts w:ascii="Times New Roman" w:hAnsi="Times New Roman" w:cs="Helvetica"/>
            <w:sz w:val="22"/>
          </w:rPr>
          <w:t xml:space="preserve"> </w:t>
        </w:r>
        <w:r w:rsidRPr="00372E48">
          <w:rPr>
            <w:rFonts w:ascii="Times New Roman" w:hAnsi="Times New Roman" w:cs="Helvetica"/>
            <w:sz w:val="22"/>
          </w:rPr>
          <w:t xml:space="preserve">in </w:t>
        </w:r>
        <w:r>
          <w:rPr>
            <w:rFonts w:ascii="Times New Roman" w:hAnsi="Times New Roman" w:cs="Helvetica"/>
            <w:sz w:val="22"/>
          </w:rPr>
          <w:t xml:space="preserve">the </w:t>
        </w:r>
        <w:r w:rsidRPr="00372E48">
          <w:rPr>
            <w:rFonts w:ascii="Times New Roman" w:hAnsi="Times New Roman" w:cs="Helvetica"/>
            <w:sz w:val="22"/>
          </w:rPr>
          <w:t>number of mapped</w:t>
        </w:r>
        <w:r>
          <w:rPr>
            <w:rFonts w:ascii="Times New Roman" w:hAnsi="Times New Roman" w:cs="Helvetica"/>
            <w:sz w:val="22"/>
          </w:rPr>
          <w:t xml:space="preserve"> reads between maternal and paternal alleles</w:t>
        </w:r>
        <w:r w:rsidRPr="00372E48">
          <w:rPr>
            <w:rFonts w:ascii="Times New Roman" w:hAnsi="Times New Roman" w:cs="Helvetica"/>
            <w:sz w:val="22"/>
          </w:rPr>
          <w:t>.  There are many technical</w:t>
        </w:r>
        <w:r>
          <w:rPr>
            <w:rFonts w:ascii="Times New Roman" w:hAnsi="Times New Roman" w:cs="Helvetica"/>
            <w:sz w:val="22"/>
          </w:rPr>
          <w:t xml:space="preserve"> </w:t>
        </w:r>
        <w:r w:rsidRPr="00372E48">
          <w:rPr>
            <w:rFonts w:ascii="Times New Roman" w:hAnsi="Times New Roman" w:cs="Helvetica"/>
            <w:sz w:val="22"/>
          </w:rPr>
          <w:t xml:space="preserve">challenges in the construction </w:t>
        </w:r>
        <w:r>
          <w:rPr>
            <w:rFonts w:ascii="Times New Roman" w:hAnsi="Times New Roman" w:cs="Helvetica"/>
            <w:sz w:val="22"/>
          </w:rPr>
          <w:t>of and alignment of reads to</w:t>
        </w:r>
        <w:r w:rsidRPr="00372E48">
          <w:rPr>
            <w:rFonts w:ascii="Times New Roman" w:hAnsi="Times New Roman" w:cs="Helvetica"/>
            <w:sz w:val="22"/>
          </w:rPr>
          <w:t xml:space="preserve"> a personal diploid genome sequence</w:t>
        </w:r>
        <w:r>
          <w:rPr>
            <w:rFonts w:ascii="Times New Roman" w:hAnsi="Times New Roman" w:cs="Helvetica"/>
            <w:sz w:val="22"/>
          </w:rPr>
          <w:t xml:space="preserve"> that we address, e.g. references biases</w:t>
        </w:r>
        <w:r w:rsidRPr="00372E48">
          <w:rPr>
            <w:rFonts w:ascii="Times New Roman" w:hAnsi="Times New Roman" w:cs="Helvetica"/>
            <w:sz w:val="22"/>
          </w:rPr>
          <w:t>. We have applied</w:t>
        </w:r>
        <w:r>
          <w:rPr>
            <w:rFonts w:ascii="Times New Roman" w:hAnsi="Times New Roman" w:cs="Helvetica"/>
            <w:sz w:val="22"/>
          </w:rPr>
          <w:t xml:space="preserve"> </w:t>
        </w:r>
        <w:r w:rsidRPr="00372E48">
          <w:rPr>
            <w:rFonts w:ascii="Times New Roman" w:hAnsi="Times New Roman" w:cs="Helvetica"/>
            <w:sz w:val="22"/>
          </w:rPr>
          <w:t>AlleleSeq to variation data for NA12878 from the 1000 Genomes Project</w:t>
        </w:r>
        <w:r>
          <w:rPr>
            <w:rFonts w:ascii="Times New Roman" w:hAnsi="Times New Roman" w:cs="Helvetica"/>
            <w:sz w:val="22"/>
          </w:rPr>
          <w:t xml:space="preserve"> </w:t>
        </w:r>
        <w:r w:rsidRPr="00372E48">
          <w:rPr>
            <w:rFonts w:ascii="Times New Roman" w:hAnsi="Times New Roman" w:cs="Helvetica"/>
            <w:sz w:val="22"/>
          </w:rPr>
          <w:t xml:space="preserve">as well as </w:t>
        </w:r>
        <w:r>
          <w:rPr>
            <w:rFonts w:ascii="Times New Roman" w:hAnsi="Times New Roman" w:cs="Helvetica"/>
            <w:sz w:val="22"/>
          </w:rPr>
          <w:t xml:space="preserve">matched, deeply sequenced </w:t>
        </w:r>
        <w:r w:rsidRPr="00372E48">
          <w:rPr>
            <w:rFonts w:ascii="Times New Roman" w:hAnsi="Times New Roman" w:cs="Helvetica"/>
            <w:sz w:val="22"/>
          </w:rPr>
          <w:t>RNA-Seq and ChIP-Seq datasets generated for this</w:t>
        </w:r>
        <w:r>
          <w:rPr>
            <w:rFonts w:ascii="Times New Roman" w:hAnsi="Times New Roman" w:cs="Helvetica"/>
            <w:sz w:val="22"/>
          </w:rPr>
          <w:t xml:space="preserve"> purpose</w:t>
        </w:r>
        <w:r w:rsidRPr="00372E48">
          <w:rPr>
            <w:rFonts w:ascii="Times New Roman" w:hAnsi="Times New Roman" w:cs="Helvetica"/>
            <w:sz w:val="22"/>
          </w:rPr>
          <w:t xml:space="preserve">. In addition to </w:t>
        </w:r>
        <w:r>
          <w:rPr>
            <w:rFonts w:ascii="Times New Roman" w:hAnsi="Times New Roman" w:cs="Helvetica"/>
            <w:sz w:val="22"/>
          </w:rPr>
          <w:t>observing fairly widespread</w:t>
        </w:r>
        <w:r w:rsidRPr="00372E48">
          <w:rPr>
            <w:rFonts w:ascii="Times New Roman" w:hAnsi="Times New Roman" w:cs="Helvetica"/>
            <w:sz w:val="22"/>
          </w:rPr>
          <w:t xml:space="preserve"> allele-specific</w:t>
        </w:r>
        <w:r>
          <w:rPr>
            <w:rFonts w:ascii="Times New Roman" w:hAnsi="Times New Roman" w:cs="Helvetica"/>
            <w:sz w:val="22"/>
          </w:rPr>
          <w:t xml:space="preserve"> </w:t>
        </w:r>
        <w:r w:rsidRPr="00372E48">
          <w:rPr>
            <w:rFonts w:ascii="Times New Roman" w:hAnsi="Times New Roman" w:cs="Helvetica"/>
            <w:sz w:val="22"/>
          </w:rPr>
          <w:t>behavior within individual functional genomic datasets</w:t>
        </w:r>
        <w:r>
          <w:rPr>
            <w:rFonts w:ascii="Times New Roman" w:hAnsi="Times New Roman" w:cs="Helvetica"/>
            <w:sz w:val="22"/>
          </w:rPr>
          <w:t xml:space="preserve"> (including results consistent with X-chromosome inactivation),</w:t>
        </w:r>
        <w:r w:rsidRPr="00372E48">
          <w:rPr>
            <w:rFonts w:ascii="Times New Roman" w:hAnsi="Times New Roman" w:cs="Helvetica"/>
            <w:sz w:val="22"/>
          </w:rPr>
          <w:t xml:space="preserve"> we can study</w:t>
        </w:r>
        <w:r>
          <w:rPr>
            <w:rFonts w:ascii="Times New Roman" w:hAnsi="Times New Roman" w:cs="Helvetica"/>
            <w:sz w:val="22"/>
          </w:rPr>
          <w:t xml:space="preserve"> </w:t>
        </w:r>
        <w:r w:rsidRPr="00372E48">
          <w:rPr>
            <w:rFonts w:ascii="Times New Roman" w:hAnsi="Times New Roman" w:cs="Helvetica"/>
            <w:sz w:val="22"/>
          </w:rPr>
          <w:t xml:space="preserve">the interaction between ASE and ASB. </w:t>
        </w:r>
        <w:r>
          <w:rPr>
            <w:rFonts w:ascii="Times New Roman" w:hAnsi="Times New Roman" w:cs="Helvetica"/>
            <w:sz w:val="22"/>
          </w:rPr>
          <w:t xml:space="preserve">Furthermore we </w:t>
        </w:r>
        <w:r w:rsidRPr="00372E48">
          <w:rPr>
            <w:rFonts w:ascii="Times New Roman" w:hAnsi="Times New Roman" w:cs="Helvetica"/>
            <w:sz w:val="22"/>
          </w:rPr>
          <w:t xml:space="preserve">investigate the coordination between ASE and ASB from </w:t>
        </w:r>
        <w:r>
          <w:rPr>
            <w:rFonts w:ascii="Times New Roman" w:hAnsi="Times New Roman" w:cs="Helvetica"/>
            <w:sz w:val="22"/>
          </w:rPr>
          <w:t xml:space="preserve">multiple </w:t>
        </w:r>
        <w:r w:rsidRPr="00372E48">
          <w:rPr>
            <w:rFonts w:ascii="Times New Roman" w:hAnsi="Times New Roman" w:cs="Helvetica"/>
            <w:sz w:val="22"/>
          </w:rPr>
          <w:t>transcription factors events using a regulatory-network framework.</w:t>
        </w:r>
        <w:r>
          <w:rPr>
            <w:rFonts w:ascii="Times New Roman" w:hAnsi="Times New Roman" w:cs="Helvetica"/>
            <w:sz w:val="22"/>
          </w:rPr>
          <w:t xml:space="preserve"> Using</w:t>
        </w:r>
        <w:r w:rsidRPr="00372E48">
          <w:rPr>
            <w:rFonts w:ascii="Times New Roman" w:hAnsi="Times New Roman" w:cs="Helvetica"/>
            <w:sz w:val="22"/>
          </w:rPr>
          <w:t xml:space="preserve"> </w:t>
        </w:r>
        <w:r>
          <w:rPr>
            <w:rFonts w:ascii="Times New Roman" w:hAnsi="Times New Roman" w:cs="Helvetica"/>
            <w:sz w:val="22"/>
          </w:rPr>
          <w:t>correlation analyse</w:t>
        </w:r>
        <w:r w:rsidRPr="00372E48">
          <w:rPr>
            <w:rFonts w:ascii="Times New Roman" w:hAnsi="Times New Roman" w:cs="Helvetica"/>
            <w:sz w:val="22"/>
          </w:rPr>
          <w:t>s and network</w:t>
        </w:r>
        <w:r>
          <w:rPr>
            <w:rFonts w:ascii="Times New Roman" w:hAnsi="Times New Roman" w:cs="Helvetica"/>
            <w:sz w:val="22"/>
          </w:rPr>
          <w:t xml:space="preserve"> </w:t>
        </w:r>
        <w:r w:rsidRPr="00372E48">
          <w:rPr>
            <w:rFonts w:ascii="Times New Roman" w:hAnsi="Times New Roman" w:cs="Helvetica"/>
            <w:sz w:val="22"/>
          </w:rPr>
          <w:t>motifs we observe mostly coordinated allele-specific binding and</w:t>
        </w:r>
        <w:r>
          <w:rPr>
            <w:rFonts w:ascii="Times New Roman" w:hAnsi="Times New Roman" w:cs="Helvetica"/>
            <w:sz w:val="22"/>
          </w:rPr>
          <w:t xml:space="preserve"> </w:t>
        </w:r>
        <w:r w:rsidRPr="00372E48">
          <w:rPr>
            <w:rFonts w:ascii="Times New Roman" w:hAnsi="Times New Roman" w:cs="Helvetica"/>
            <w:sz w:val="22"/>
          </w:rPr>
          <w:t>expression.</w:t>
        </w:r>
      </w:ins>
    </w:p>
    <w:p w:rsidR="00237E23" w:rsidDel="00B86896" w:rsidRDefault="00372E48">
      <w:pPr>
        <w:widowControl w:val="0"/>
        <w:autoSpaceDE w:val="0"/>
        <w:autoSpaceDN w:val="0"/>
        <w:adjustRightInd w:val="0"/>
        <w:spacing w:after="0"/>
        <w:rPr>
          <w:del w:id="4" w:author="Joel Rozowsky User" w:date="2011-03-26T20:00:00Z"/>
          <w:rFonts w:ascii="Times New Roman" w:hAnsi="Times New Roman" w:cs="Helvetica"/>
          <w:sz w:val="22"/>
        </w:rPr>
      </w:pPr>
      <w:del w:id="5" w:author="Joel Rozowsky User" w:date="2011-03-26T20:00:00Z">
        <w:r w:rsidRPr="00372E48" w:rsidDel="00B86896">
          <w:rPr>
            <w:rFonts w:ascii="Times New Roman" w:hAnsi="Times New Roman" w:cs="Helvetica"/>
            <w:sz w:val="22"/>
          </w:rPr>
          <w:delText>As DNA sequencing technology has evolved, more attention is being paid</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to how the read out from functional genomic assays such as those for</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gene expression and DNA binding differ between individuals. Moreover,</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it is now possible to study expression and binding differences</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between pairs of maternally and</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 xml:space="preserve">paternally derived </w:delText>
        </w:r>
        <w:r w:rsidR="00237E23" w:rsidDel="00B86896">
          <w:rPr>
            <w:rFonts w:ascii="Times New Roman" w:hAnsi="Times New Roman" w:cs="Helvetica"/>
            <w:sz w:val="22"/>
          </w:rPr>
          <w:delText>alleles</w:delText>
        </w:r>
        <w:r w:rsidR="00237E23" w:rsidRPr="00372E48" w:rsidDel="00B86896">
          <w:rPr>
            <w:rFonts w:ascii="Times New Roman" w:hAnsi="Times New Roman" w:cs="Helvetica"/>
            <w:sz w:val="22"/>
          </w:rPr>
          <w:delText xml:space="preserve"> </w:delText>
        </w:r>
        <w:r w:rsidRPr="00372E48" w:rsidDel="00B86896">
          <w:rPr>
            <w:rFonts w:ascii="Times New Roman" w:hAnsi="Times New Roman" w:cs="Helvetica"/>
            <w:sz w:val="22"/>
          </w:rPr>
          <w:delText>within an individual, phenomen</w:delText>
        </w:r>
        <w:r w:rsidR="009B4CCB" w:rsidDel="00B86896">
          <w:rPr>
            <w:rFonts w:ascii="Times New Roman" w:hAnsi="Times New Roman" w:cs="Helvetica"/>
            <w:sz w:val="22"/>
          </w:rPr>
          <w:delText>a</w:delText>
        </w:r>
        <w:r w:rsidRPr="00372E48" w:rsidDel="00B86896">
          <w:rPr>
            <w:rFonts w:ascii="Times New Roman" w:hAnsi="Times New Roman" w:cs="Helvetica"/>
            <w:sz w:val="22"/>
          </w:rPr>
          <w:delText xml:space="preserve"> known</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as allele-specific expression (ASE) and allele specific binding (ASB).</w:delText>
        </w:r>
        <w:r w:rsidR="003B5B69" w:rsidDel="00B86896">
          <w:rPr>
            <w:rFonts w:ascii="Times New Roman" w:hAnsi="Times New Roman" w:cs="Helvetica"/>
            <w:sz w:val="22"/>
          </w:rPr>
          <w:delText xml:space="preserve"> </w:delText>
        </w:r>
        <w:r w:rsidR="008F5072" w:rsidDel="00B86896">
          <w:rPr>
            <w:rFonts w:ascii="Times New Roman" w:hAnsi="Times New Roman" w:cs="Helvetica"/>
            <w:sz w:val="22"/>
          </w:rPr>
          <w:delText>T</w:delText>
        </w:r>
        <w:r w:rsidR="008F5072" w:rsidRPr="00372E48" w:rsidDel="00B86896">
          <w:rPr>
            <w:rFonts w:ascii="Times New Roman" w:hAnsi="Times New Roman" w:cs="Helvetica"/>
            <w:sz w:val="22"/>
          </w:rPr>
          <w:delText>o study these allele-specific events</w:delText>
        </w:r>
        <w:r w:rsidR="008F5072" w:rsidDel="00B86896">
          <w:rPr>
            <w:rFonts w:ascii="Times New Roman" w:hAnsi="Times New Roman" w:cs="Helvetica"/>
            <w:sz w:val="22"/>
          </w:rPr>
          <w:delText xml:space="preserve"> w</w:delText>
        </w:r>
        <w:r w:rsidR="004C3DB7" w:rsidDel="00B86896">
          <w:rPr>
            <w:rFonts w:ascii="Times New Roman" w:hAnsi="Times New Roman" w:cs="Helvetica"/>
            <w:sz w:val="22"/>
          </w:rPr>
          <w:delText xml:space="preserve">e have generated </w:delText>
        </w:r>
        <w:r w:rsidR="004C3DB7" w:rsidRPr="00372E48" w:rsidDel="00B86896">
          <w:rPr>
            <w:rFonts w:ascii="Times New Roman" w:hAnsi="Times New Roman" w:cs="Helvetica"/>
            <w:sz w:val="22"/>
          </w:rPr>
          <w:delText>a number of</w:delText>
        </w:r>
        <w:r w:rsidR="004C3DB7" w:rsidDel="00B86896">
          <w:rPr>
            <w:rFonts w:ascii="Times New Roman" w:hAnsi="Times New Roman" w:cs="Helvetica"/>
            <w:sz w:val="22"/>
          </w:rPr>
          <w:delText xml:space="preserve"> </w:delText>
        </w:r>
        <w:r w:rsidR="004C3DB7" w:rsidRPr="00372E48" w:rsidDel="00B86896">
          <w:rPr>
            <w:rFonts w:ascii="Times New Roman" w:hAnsi="Times New Roman" w:cs="Helvetica"/>
            <w:sz w:val="22"/>
          </w:rPr>
          <w:delText>matched</w:delText>
        </w:r>
        <w:r w:rsidR="00522663" w:rsidDel="00B86896">
          <w:rPr>
            <w:rFonts w:ascii="Times New Roman" w:hAnsi="Times New Roman" w:cs="Helvetica"/>
            <w:sz w:val="22"/>
          </w:rPr>
          <w:delText>,</w:delText>
        </w:r>
        <w:r w:rsidR="004C3DB7" w:rsidRPr="00372E48" w:rsidDel="00B86896">
          <w:rPr>
            <w:rFonts w:ascii="Times New Roman" w:hAnsi="Times New Roman" w:cs="Helvetica"/>
            <w:sz w:val="22"/>
          </w:rPr>
          <w:delText xml:space="preserve"> deeply sequenced C</w:delText>
        </w:r>
        <w:r w:rsidR="004C3DB7" w:rsidDel="00B86896">
          <w:rPr>
            <w:rFonts w:ascii="Times New Roman" w:hAnsi="Times New Roman" w:cs="Helvetica"/>
            <w:sz w:val="22"/>
          </w:rPr>
          <w:delText>hIP-S</w:delText>
        </w:r>
        <w:r w:rsidR="004C3DB7" w:rsidRPr="00372E48" w:rsidDel="00B86896">
          <w:rPr>
            <w:rFonts w:ascii="Times New Roman" w:hAnsi="Times New Roman" w:cs="Helvetica"/>
            <w:sz w:val="22"/>
          </w:rPr>
          <w:delText xml:space="preserve">eq and </w:delText>
        </w:r>
        <w:r w:rsidR="004C3DB7" w:rsidDel="00B86896">
          <w:rPr>
            <w:rFonts w:ascii="Times New Roman" w:hAnsi="Times New Roman" w:cs="Helvetica"/>
            <w:sz w:val="22"/>
          </w:rPr>
          <w:delText>RNA-S</w:delText>
        </w:r>
        <w:r w:rsidR="004C3DB7" w:rsidRPr="00372E48" w:rsidDel="00B86896">
          <w:rPr>
            <w:rFonts w:ascii="Times New Roman" w:hAnsi="Times New Roman" w:cs="Helvetica"/>
            <w:sz w:val="22"/>
          </w:rPr>
          <w:delText xml:space="preserve">eq datasets </w:delText>
        </w:r>
        <w:r w:rsidR="004C3DB7" w:rsidDel="00B86896">
          <w:rPr>
            <w:rFonts w:ascii="Times New Roman" w:hAnsi="Times New Roman" w:cs="Helvetica"/>
            <w:sz w:val="22"/>
          </w:rPr>
          <w:delText>and</w:delText>
        </w:r>
        <w:r w:rsidRPr="00372E48" w:rsidDel="00B86896">
          <w:rPr>
            <w:rFonts w:ascii="Times New Roman" w:hAnsi="Times New Roman" w:cs="Helvetica"/>
            <w:sz w:val="22"/>
          </w:rPr>
          <w:delText xml:space="preserve"> we have developed a</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 xml:space="preserve">computational pipeline </w:delText>
        </w:r>
        <w:r w:rsidR="00522663" w:rsidDel="00B86896">
          <w:rPr>
            <w:rFonts w:ascii="Times New Roman" w:hAnsi="Times New Roman" w:cs="Helvetica"/>
            <w:sz w:val="22"/>
          </w:rPr>
          <w:delText>(</w:delText>
        </w:r>
        <w:r w:rsidRPr="00372E48" w:rsidDel="00B86896">
          <w:rPr>
            <w:rFonts w:ascii="Times New Roman" w:hAnsi="Times New Roman" w:cs="Helvetica"/>
            <w:sz w:val="22"/>
          </w:rPr>
          <w:delText>AlleleSeq</w:delText>
        </w:r>
        <w:r w:rsidR="00522663" w:rsidDel="00B86896">
          <w:rPr>
            <w:rFonts w:ascii="Times New Roman" w:hAnsi="Times New Roman" w:cs="Helvetica"/>
            <w:sz w:val="22"/>
          </w:rPr>
          <w:delText>)</w:delText>
        </w:r>
        <w:r w:rsidR="004C3DB7" w:rsidDel="00B86896">
          <w:rPr>
            <w:rFonts w:ascii="Times New Roman" w:hAnsi="Times New Roman" w:cs="Helvetica"/>
            <w:sz w:val="22"/>
          </w:rPr>
          <w:delText xml:space="preserve"> to analyze them</w:delText>
        </w:r>
        <w:r w:rsidRPr="00372E48" w:rsidDel="00B86896">
          <w:rPr>
            <w:rFonts w:ascii="Times New Roman" w:hAnsi="Times New Roman" w:cs="Helvetica"/>
            <w:sz w:val="22"/>
          </w:rPr>
          <w:delText>. Our pipeline</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first takes as input genomic sequence variants (relative to the</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reference) including SNPs, indels and structural variants and</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 xml:space="preserve">constructs a diploid personal genome sequence. We </w:delText>
        </w:r>
        <w:r w:rsidR="009B4CCB" w:rsidDel="00B86896">
          <w:rPr>
            <w:rFonts w:ascii="Times New Roman" w:hAnsi="Times New Roman" w:cs="Helvetica"/>
            <w:sz w:val="22"/>
          </w:rPr>
          <w:delText xml:space="preserve">then </w:delText>
        </w:r>
        <w:r w:rsidRPr="00372E48" w:rsidDel="00B86896">
          <w:rPr>
            <w:rFonts w:ascii="Times New Roman" w:hAnsi="Times New Roman" w:cs="Helvetica"/>
            <w:sz w:val="22"/>
          </w:rPr>
          <w:delText>build maps between</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the diploid sequences and the reference annotation and a</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“diploid-aware” splice</w:delText>
        </w:r>
        <w:r w:rsidR="00522663" w:rsidDel="00B86896">
          <w:rPr>
            <w:rFonts w:ascii="Times New Roman" w:hAnsi="Times New Roman" w:cs="Helvetica"/>
            <w:sz w:val="22"/>
          </w:rPr>
          <w:delText>-</w:delText>
        </w:r>
        <w:r w:rsidRPr="00372E48" w:rsidDel="00B86896">
          <w:rPr>
            <w:rFonts w:ascii="Times New Roman" w:hAnsi="Times New Roman" w:cs="Helvetica"/>
            <w:sz w:val="22"/>
          </w:rPr>
          <w:delText>junction library including maternal and</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paternal variants.</w:delText>
        </w:r>
        <w:r w:rsidR="00BF4F85" w:rsidDel="00B86896">
          <w:rPr>
            <w:rFonts w:ascii="Times New Roman" w:hAnsi="Times New Roman" w:cs="Helvetica"/>
            <w:sz w:val="22"/>
          </w:rPr>
          <w:delText xml:space="preserve"> </w:delText>
        </w:r>
        <w:r w:rsidR="000D4D3E" w:rsidDel="00B86896">
          <w:rPr>
            <w:rFonts w:ascii="Times New Roman" w:hAnsi="Times New Roman" w:cs="Helvetica"/>
            <w:sz w:val="22"/>
          </w:rPr>
          <w:delText>By m</w:delText>
        </w:r>
        <w:r w:rsidRPr="00372E48" w:rsidDel="00B86896">
          <w:rPr>
            <w:rFonts w:ascii="Times New Roman" w:hAnsi="Times New Roman" w:cs="Helvetica"/>
            <w:sz w:val="22"/>
          </w:rPr>
          <w:delText xml:space="preserve">apping functional genomic </w:delText>
        </w:r>
        <w:r w:rsidR="00A25344" w:rsidDel="00B86896">
          <w:rPr>
            <w:rFonts w:ascii="Times New Roman" w:hAnsi="Times New Roman" w:cs="Helvetica"/>
            <w:sz w:val="22"/>
          </w:rPr>
          <w:delText>data</w:delText>
        </w:r>
        <w:r w:rsidRPr="00372E48" w:rsidDel="00B86896">
          <w:rPr>
            <w:rFonts w:ascii="Times New Roman" w:hAnsi="Times New Roman" w:cs="Helvetica"/>
            <w:sz w:val="22"/>
          </w:rPr>
          <w:delText xml:space="preserve"> onto this personal</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 xml:space="preserve">genome we can identify locations where differences in </w:delText>
        </w:r>
        <w:r w:rsidR="009B4CCB" w:rsidDel="00B86896">
          <w:rPr>
            <w:rFonts w:ascii="Times New Roman" w:hAnsi="Times New Roman" w:cs="Helvetica"/>
            <w:sz w:val="22"/>
          </w:rPr>
          <w:delText xml:space="preserve">the </w:delText>
        </w:r>
        <w:r w:rsidRPr="00372E48" w:rsidDel="00B86896">
          <w:rPr>
            <w:rFonts w:ascii="Times New Roman" w:hAnsi="Times New Roman" w:cs="Helvetica"/>
            <w:sz w:val="22"/>
          </w:rPr>
          <w:delText>number of mapped</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reads between maternally and paternally derived sequences constitute</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evidence for allele-specific events.  There are many technical</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challenges in the construction of a personal diploid genome sequence</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as well as determining appropriate criteria for aligning sequence</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reads against it -- e.g. guarding against inducing biases towards the</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reference allele -- that we address in detail. We have applied</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AlleleSeq to variation data for NA12878 from the 1000 Genomes Project</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as well as RNA-Seq and ChIP-Seq datasets (for cFos,</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cMyc, JunD, Max, NfkB, RNA Polymerase II and III) generated for this</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purpose from the GM12878 cell line. We find that allele-specific</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effects are fairly widespread across the genome. Consistent with</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X-chromosome inactivation we observe a large amount of ASE and ASB on</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the maternally derived copy. In addition to surveying allele-specific</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behavior within individual functional genomic datasets we can study</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the interaction between ASE and ASB. In particular, we directly</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 xml:space="preserve">correlate </w:delText>
        </w:r>
        <w:r w:rsidR="003B5B69" w:rsidDel="00B86896">
          <w:rPr>
            <w:rFonts w:ascii="Times New Roman" w:hAnsi="Times New Roman" w:cs="Helvetica"/>
            <w:sz w:val="22"/>
          </w:rPr>
          <w:delText xml:space="preserve">RNA </w:delText>
        </w:r>
        <w:r w:rsidRPr="00372E48" w:rsidDel="00B86896">
          <w:rPr>
            <w:rFonts w:ascii="Times New Roman" w:hAnsi="Times New Roman" w:cs="Helvetica"/>
            <w:sz w:val="22"/>
          </w:rPr>
          <w:delText>Polymerase II binding and gene expression. We then</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 xml:space="preserve">investigate the coordination between ASE and ASB from </w:delText>
        </w:r>
        <w:r w:rsidR="00A25344" w:rsidDel="00B86896">
          <w:rPr>
            <w:rFonts w:ascii="Times New Roman" w:hAnsi="Times New Roman" w:cs="Helvetica"/>
            <w:sz w:val="22"/>
          </w:rPr>
          <w:delText>multiple</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transcription factors events using a regulatory-network framework.</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From both the correlation analysis and the investigation of network</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motifs we observe mostly coordinated allele-specific binding and</w:delText>
        </w:r>
        <w:r w:rsidR="003B5B69" w:rsidDel="00B86896">
          <w:rPr>
            <w:rFonts w:ascii="Times New Roman" w:hAnsi="Times New Roman" w:cs="Helvetica"/>
            <w:sz w:val="22"/>
          </w:rPr>
          <w:delText xml:space="preserve"> </w:delText>
        </w:r>
        <w:r w:rsidRPr="00372E48" w:rsidDel="00B86896">
          <w:rPr>
            <w:rFonts w:ascii="Times New Roman" w:hAnsi="Times New Roman" w:cs="Helvetica"/>
            <w:sz w:val="22"/>
          </w:rPr>
          <w:delText>expression, with a number of clear exceptions.</w:delText>
        </w:r>
      </w:del>
    </w:p>
    <w:p w:rsidR="003B5B69" w:rsidRDefault="003B5B69" w:rsidP="007A2C8C">
      <w:pPr>
        <w:rPr>
          <w:rFonts w:ascii="Times New Roman" w:hAnsi="Times New Roman"/>
          <w:sz w:val="22"/>
        </w:rPr>
      </w:pPr>
    </w:p>
    <w:p w:rsidR="007A2C8C" w:rsidRPr="007A2C8C" w:rsidRDefault="007A2C8C" w:rsidP="00305BD8">
      <w:pPr>
        <w:rPr>
          <w:rFonts w:ascii="Times New Roman" w:hAnsi="Times New Roman"/>
          <w:sz w:val="22"/>
        </w:rPr>
      </w:pPr>
    </w:p>
    <w:p w:rsidR="007A2C8C" w:rsidRDefault="007A2C8C" w:rsidP="00305BD8">
      <w:pPr>
        <w:rPr>
          <w:rFonts w:ascii="Times New Roman" w:hAnsi="Times New Roman"/>
          <w:sz w:val="22"/>
        </w:rPr>
      </w:pPr>
    </w:p>
    <w:p w:rsidR="007A2C8C" w:rsidRDefault="007A2C8C" w:rsidP="00305BD8">
      <w:pPr>
        <w:rPr>
          <w:rFonts w:ascii="Times New Roman" w:hAnsi="Times New Roman"/>
          <w:sz w:val="22"/>
        </w:rPr>
      </w:pPr>
    </w:p>
    <w:p w:rsidR="007A2C8C" w:rsidRDefault="007A2C8C" w:rsidP="00305BD8">
      <w:pPr>
        <w:rPr>
          <w:rFonts w:ascii="Times New Roman" w:hAnsi="Times New Roman"/>
          <w:sz w:val="22"/>
        </w:rPr>
      </w:pPr>
    </w:p>
    <w:p w:rsidR="007A2C8C" w:rsidRDefault="007A2C8C" w:rsidP="00305BD8">
      <w:pPr>
        <w:rPr>
          <w:rFonts w:ascii="Times New Roman" w:hAnsi="Times New Roman"/>
          <w:sz w:val="22"/>
        </w:rPr>
      </w:pPr>
    </w:p>
    <w:p w:rsidR="007A2C8C" w:rsidRDefault="007A2C8C" w:rsidP="00305BD8">
      <w:pPr>
        <w:rPr>
          <w:rFonts w:ascii="Times New Roman" w:hAnsi="Times New Roman"/>
          <w:sz w:val="22"/>
        </w:rPr>
      </w:pPr>
    </w:p>
    <w:p w:rsidR="007A2C8C" w:rsidRDefault="007A2C8C" w:rsidP="00305BD8">
      <w:pPr>
        <w:rPr>
          <w:rFonts w:ascii="Times New Roman" w:hAnsi="Times New Roman"/>
          <w:sz w:val="22"/>
        </w:rPr>
      </w:pPr>
    </w:p>
    <w:p w:rsidR="007A2C8C" w:rsidRDefault="007A2C8C" w:rsidP="00305BD8">
      <w:pPr>
        <w:rPr>
          <w:rFonts w:ascii="Times New Roman" w:hAnsi="Times New Roman"/>
          <w:sz w:val="22"/>
        </w:rPr>
      </w:pPr>
    </w:p>
    <w:p w:rsidR="007A2C8C" w:rsidRDefault="007A2C8C" w:rsidP="00305BD8">
      <w:pPr>
        <w:rPr>
          <w:rFonts w:ascii="Times New Roman" w:hAnsi="Times New Roman"/>
          <w:sz w:val="22"/>
        </w:rPr>
      </w:pPr>
    </w:p>
    <w:p w:rsidR="000D7B96" w:rsidRDefault="000D7B96" w:rsidP="00305BD8">
      <w:pPr>
        <w:rPr>
          <w:rFonts w:ascii="Times New Roman" w:hAnsi="Times New Roman"/>
          <w:b/>
          <w:sz w:val="22"/>
        </w:rPr>
      </w:pPr>
    </w:p>
    <w:p w:rsidR="000D7B96" w:rsidRDefault="000D7B96" w:rsidP="00305BD8">
      <w:pPr>
        <w:rPr>
          <w:rFonts w:ascii="Times New Roman" w:hAnsi="Times New Roman"/>
          <w:b/>
          <w:sz w:val="22"/>
        </w:rPr>
      </w:pPr>
    </w:p>
    <w:p w:rsidR="00EA64CC" w:rsidRPr="00EA64CC" w:rsidRDefault="00B86896" w:rsidP="00305BD8">
      <w:pPr>
        <w:rPr>
          <w:rFonts w:ascii="Times New Roman" w:hAnsi="Times New Roman"/>
          <w:b/>
          <w:sz w:val="22"/>
        </w:rPr>
      </w:pPr>
      <w:ins w:id="6" w:author="Joel Rozowsky User" w:date="2011-03-26T20:00:00Z">
        <w:r>
          <w:rPr>
            <w:rFonts w:ascii="Times New Roman" w:hAnsi="Times New Roman"/>
            <w:b/>
            <w:sz w:val="22"/>
          </w:rPr>
          <w:br w:type="page"/>
        </w:r>
      </w:ins>
      <w:r w:rsidR="00C974CB">
        <w:rPr>
          <w:rFonts w:ascii="Times New Roman" w:hAnsi="Times New Roman"/>
          <w:b/>
          <w:sz w:val="22"/>
        </w:rPr>
        <w:t>Introduction</w:t>
      </w:r>
    </w:p>
    <w:p w:rsidR="00EA64CC" w:rsidRDefault="00E82607" w:rsidP="00305BD8">
      <w:pPr>
        <w:rPr>
          <w:rFonts w:ascii="Times New Roman" w:hAnsi="Times New Roman"/>
          <w:sz w:val="22"/>
        </w:rPr>
      </w:pPr>
      <w:r>
        <w:rPr>
          <w:rFonts w:ascii="Times New Roman" w:hAnsi="Times New Roman"/>
          <w:sz w:val="22"/>
        </w:rPr>
        <w:t xml:space="preserve">Due to </w:t>
      </w:r>
      <w:r w:rsidR="00E24D7C">
        <w:rPr>
          <w:rFonts w:ascii="Times New Roman" w:hAnsi="Times New Roman"/>
          <w:sz w:val="22"/>
        </w:rPr>
        <w:t xml:space="preserve">rapidly </w:t>
      </w:r>
      <w:r>
        <w:rPr>
          <w:rFonts w:ascii="Times New Roman" w:hAnsi="Times New Roman"/>
          <w:sz w:val="22"/>
        </w:rPr>
        <w:t xml:space="preserve">increasing throughput and decreasing costs next-generation short read sequencing </w:t>
      </w:r>
      <w:r w:rsidR="0082710D">
        <w:rPr>
          <w:rFonts w:ascii="Times New Roman" w:hAnsi="Times New Roman"/>
          <w:sz w:val="22"/>
        </w:rPr>
        <w:t>is</w:t>
      </w:r>
      <w:r>
        <w:rPr>
          <w:rFonts w:ascii="Times New Roman" w:hAnsi="Times New Roman"/>
          <w:sz w:val="22"/>
        </w:rPr>
        <w:t xml:space="preserve"> fast replacing array based technology for performing functional genomic assays such as mapping locations of transcription factor binding or determining transcribed sequences in the genome. The initial analys</w:t>
      </w:r>
      <w:r w:rsidR="00372CD3">
        <w:rPr>
          <w:rFonts w:ascii="Times New Roman" w:hAnsi="Times New Roman"/>
          <w:sz w:val="22"/>
        </w:rPr>
        <w:t>e</w:t>
      </w:r>
      <w:r>
        <w:rPr>
          <w:rFonts w:ascii="Times New Roman" w:hAnsi="Times New Roman"/>
          <w:sz w:val="22"/>
        </w:rPr>
        <w:t xml:space="preserve">s of high-throughput functional data </w:t>
      </w:r>
      <w:r w:rsidR="00372CD3">
        <w:rPr>
          <w:rFonts w:ascii="Times New Roman" w:hAnsi="Times New Roman"/>
          <w:sz w:val="22"/>
        </w:rPr>
        <w:t xml:space="preserve">using </w:t>
      </w:r>
      <w:r>
        <w:rPr>
          <w:rFonts w:ascii="Times New Roman" w:hAnsi="Times New Roman"/>
          <w:sz w:val="22"/>
        </w:rPr>
        <w:t>ChIP-Seq</w:t>
      </w:r>
      <w:r w:rsidR="002B59B8">
        <w:rPr>
          <w:rFonts w:ascii="Times New Roman" w:hAnsi="Times New Roman"/>
          <w:sz w:val="22"/>
        </w:rPr>
        <w:t xml:space="preserve"> (</w:t>
      </w:r>
      <w:r w:rsidR="00277468" w:rsidRPr="00277468">
        <w:rPr>
          <w:rFonts w:ascii="Times New Roman" w:hAnsi="Times New Roman" w:cs="Arial"/>
          <w:sz w:val="22"/>
          <w:szCs w:val="28"/>
        </w:rPr>
        <w:t>Johnson</w:t>
      </w:r>
      <w:r w:rsidR="00277468">
        <w:rPr>
          <w:rFonts w:ascii="Times New Roman" w:hAnsi="Times New Roman" w:cs="Arial"/>
          <w:sz w:val="22"/>
          <w:szCs w:val="28"/>
        </w:rPr>
        <w:t xml:space="preserve"> </w:t>
      </w:r>
      <w:r w:rsidR="002F3886" w:rsidRPr="002F3886">
        <w:rPr>
          <w:rFonts w:ascii="Times New Roman" w:hAnsi="Times New Roman" w:cs="Arial"/>
          <w:i/>
          <w:sz w:val="22"/>
          <w:szCs w:val="28"/>
        </w:rPr>
        <w:t>et al.</w:t>
      </w:r>
      <w:r w:rsidR="00277468">
        <w:rPr>
          <w:rFonts w:ascii="Times New Roman" w:hAnsi="Times New Roman" w:cs="Arial"/>
          <w:sz w:val="22"/>
          <w:szCs w:val="28"/>
        </w:rPr>
        <w:t xml:space="preserve"> 2007 and Robertson </w:t>
      </w:r>
      <w:r w:rsidR="002F3886" w:rsidRPr="002F3886">
        <w:rPr>
          <w:rFonts w:ascii="Times New Roman" w:hAnsi="Times New Roman" w:cs="Arial"/>
          <w:i/>
          <w:sz w:val="22"/>
          <w:szCs w:val="28"/>
        </w:rPr>
        <w:t>et al.</w:t>
      </w:r>
      <w:r w:rsidR="00277468">
        <w:rPr>
          <w:rFonts w:ascii="Times New Roman" w:hAnsi="Times New Roman" w:cs="Arial"/>
          <w:sz w:val="22"/>
          <w:szCs w:val="28"/>
        </w:rPr>
        <w:t xml:space="preserve"> 2007)</w:t>
      </w:r>
      <w:r>
        <w:rPr>
          <w:rFonts w:ascii="Times New Roman" w:hAnsi="Times New Roman"/>
          <w:sz w:val="22"/>
        </w:rPr>
        <w:t xml:space="preserve"> or RNA-Seq </w:t>
      </w:r>
      <w:r w:rsidR="00277468">
        <w:rPr>
          <w:rFonts w:ascii="Times New Roman" w:hAnsi="Times New Roman"/>
          <w:sz w:val="22"/>
        </w:rPr>
        <w:t>(</w:t>
      </w:r>
      <w:r w:rsidR="00277468" w:rsidRPr="00277468">
        <w:rPr>
          <w:rFonts w:ascii="Times New Roman" w:hAnsi="Times New Roman" w:cs="Arial"/>
          <w:sz w:val="22"/>
          <w:szCs w:val="28"/>
        </w:rPr>
        <w:t xml:space="preserve">Nagalakshmi </w:t>
      </w:r>
      <w:r w:rsidR="002F3886" w:rsidRPr="002F3886">
        <w:rPr>
          <w:rFonts w:ascii="Times New Roman" w:hAnsi="Times New Roman" w:cs="Arial"/>
          <w:i/>
          <w:sz w:val="22"/>
          <w:szCs w:val="28"/>
        </w:rPr>
        <w:t>et al.</w:t>
      </w:r>
      <w:r w:rsidR="00277468">
        <w:rPr>
          <w:rFonts w:ascii="Times New Roman" w:hAnsi="Times New Roman" w:cs="Arial"/>
          <w:sz w:val="22"/>
          <w:szCs w:val="28"/>
        </w:rPr>
        <w:t xml:space="preserve"> 2008 and </w:t>
      </w:r>
      <w:r w:rsidR="00277468" w:rsidRPr="00277468">
        <w:rPr>
          <w:rFonts w:ascii="Times New Roman" w:hAnsi="Times New Roman" w:cs="Arial"/>
          <w:sz w:val="22"/>
          <w:szCs w:val="28"/>
        </w:rPr>
        <w:t>Mortazavi</w:t>
      </w:r>
      <w:r w:rsidR="00277468">
        <w:rPr>
          <w:rFonts w:ascii="Times New Roman" w:hAnsi="Times New Roman" w:cs="Arial"/>
          <w:sz w:val="22"/>
          <w:szCs w:val="28"/>
        </w:rPr>
        <w:t xml:space="preserve"> </w:t>
      </w:r>
      <w:r w:rsidR="002F3886" w:rsidRPr="002F3886">
        <w:rPr>
          <w:rFonts w:ascii="Times New Roman" w:hAnsi="Times New Roman" w:cs="Arial"/>
          <w:i/>
          <w:sz w:val="22"/>
          <w:szCs w:val="28"/>
        </w:rPr>
        <w:t>et al.</w:t>
      </w:r>
      <w:r w:rsidR="00277468">
        <w:rPr>
          <w:rFonts w:ascii="Times New Roman" w:hAnsi="Times New Roman" w:cs="Arial"/>
          <w:sz w:val="22"/>
          <w:szCs w:val="28"/>
        </w:rPr>
        <w:t xml:space="preserve"> 2008) </w:t>
      </w:r>
      <w:r>
        <w:rPr>
          <w:rFonts w:ascii="Times New Roman" w:hAnsi="Times New Roman"/>
          <w:sz w:val="22"/>
        </w:rPr>
        <w:t xml:space="preserve">yields </w:t>
      </w:r>
      <w:r w:rsidR="00372CD3">
        <w:rPr>
          <w:rFonts w:ascii="Times New Roman" w:hAnsi="Times New Roman"/>
          <w:sz w:val="22"/>
        </w:rPr>
        <w:t>similar</w:t>
      </w:r>
      <w:r>
        <w:rPr>
          <w:rFonts w:ascii="Times New Roman" w:hAnsi="Times New Roman"/>
          <w:sz w:val="22"/>
        </w:rPr>
        <w:t xml:space="preserve"> results that were obtained using tiling array based methodologies albeit with greater sensitivity and resolution, i.e. binding regions or regions of transcription. </w:t>
      </w:r>
      <w:r w:rsidR="00C52751">
        <w:rPr>
          <w:rFonts w:ascii="Times New Roman" w:hAnsi="Times New Roman"/>
          <w:sz w:val="22"/>
        </w:rPr>
        <w:t>Also</w:t>
      </w:r>
      <w:r w:rsidR="00A165F4">
        <w:rPr>
          <w:rFonts w:ascii="Times New Roman" w:hAnsi="Times New Roman"/>
          <w:sz w:val="22"/>
        </w:rPr>
        <w:t>,</w:t>
      </w:r>
      <w:r w:rsidR="00C52751">
        <w:rPr>
          <w:rFonts w:ascii="Times New Roman" w:hAnsi="Times New Roman"/>
          <w:sz w:val="22"/>
        </w:rPr>
        <w:t xml:space="preserve"> with the </w:t>
      </w:r>
      <w:r w:rsidR="00A165F4">
        <w:rPr>
          <w:rFonts w:ascii="Times New Roman" w:hAnsi="Times New Roman"/>
          <w:sz w:val="22"/>
        </w:rPr>
        <w:t>developments in</w:t>
      </w:r>
      <w:r w:rsidR="00C52751">
        <w:rPr>
          <w:rFonts w:ascii="Times New Roman" w:hAnsi="Times New Roman"/>
          <w:sz w:val="22"/>
        </w:rPr>
        <w:t xml:space="preserve"> sequencing </w:t>
      </w:r>
      <w:r w:rsidR="00A165F4">
        <w:rPr>
          <w:rFonts w:ascii="Times New Roman" w:hAnsi="Times New Roman"/>
          <w:sz w:val="22"/>
        </w:rPr>
        <w:t>technologies there have been increasingly</w:t>
      </w:r>
      <w:r w:rsidR="00C52751">
        <w:rPr>
          <w:rFonts w:ascii="Times New Roman" w:hAnsi="Times New Roman"/>
          <w:sz w:val="22"/>
        </w:rPr>
        <w:t xml:space="preserve"> larger studies</w:t>
      </w:r>
      <w:r w:rsidR="00A165F4">
        <w:rPr>
          <w:rFonts w:ascii="Times New Roman" w:hAnsi="Times New Roman"/>
          <w:sz w:val="22"/>
        </w:rPr>
        <w:t xml:space="preserve"> of the </w:t>
      </w:r>
      <w:r w:rsidR="00372CD3">
        <w:rPr>
          <w:rFonts w:ascii="Times New Roman" w:hAnsi="Times New Roman"/>
          <w:sz w:val="22"/>
        </w:rPr>
        <w:t xml:space="preserve">amount </w:t>
      </w:r>
      <w:r w:rsidR="00C52751">
        <w:rPr>
          <w:rFonts w:ascii="Times New Roman" w:hAnsi="Times New Roman"/>
          <w:sz w:val="22"/>
        </w:rPr>
        <w:t>of sequence variation across the human population</w:t>
      </w:r>
      <w:r w:rsidR="00A165F4">
        <w:rPr>
          <w:rFonts w:ascii="Times New Roman" w:hAnsi="Times New Roman"/>
          <w:sz w:val="22"/>
        </w:rPr>
        <w:t xml:space="preserve"> (</w:t>
      </w:r>
      <w:r w:rsidR="009904A8" w:rsidRPr="00CD34FD">
        <w:rPr>
          <w:rFonts w:ascii="Times New Roman" w:hAnsi="Times New Roman" w:cs="Helvetica"/>
          <w:sz w:val="22"/>
        </w:rPr>
        <w:t>The 1000 Genomes Consortium</w:t>
      </w:r>
      <w:r w:rsidR="009904A8">
        <w:rPr>
          <w:rFonts w:ascii="Times New Roman" w:hAnsi="Times New Roman"/>
          <w:sz w:val="22"/>
        </w:rPr>
        <w:t xml:space="preserve"> 2010</w:t>
      </w:r>
      <w:r w:rsidR="00A165F4">
        <w:rPr>
          <w:rFonts w:ascii="Times New Roman" w:hAnsi="Times New Roman"/>
          <w:sz w:val="22"/>
        </w:rPr>
        <w:t>)</w:t>
      </w:r>
      <w:r w:rsidR="00C52751">
        <w:rPr>
          <w:rFonts w:ascii="Times New Roman" w:hAnsi="Times New Roman"/>
          <w:sz w:val="22"/>
        </w:rPr>
        <w:t xml:space="preserve">. A natural area of recent focus </w:t>
      </w:r>
      <w:r w:rsidR="00A165F4">
        <w:rPr>
          <w:rFonts w:ascii="Times New Roman" w:hAnsi="Times New Roman"/>
          <w:sz w:val="22"/>
        </w:rPr>
        <w:t>has been</w:t>
      </w:r>
      <w:r w:rsidR="00C52751">
        <w:rPr>
          <w:rFonts w:ascii="Times New Roman" w:hAnsi="Times New Roman"/>
          <w:sz w:val="22"/>
        </w:rPr>
        <w:t xml:space="preserve"> looking at the </w:t>
      </w:r>
      <w:r w:rsidR="00A165F4">
        <w:rPr>
          <w:rFonts w:ascii="Times New Roman" w:hAnsi="Times New Roman"/>
          <w:sz w:val="22"/>
        </w:rPr>
        <w:t>degree</w:t>
      </w:r>
      <w:r w:rsidR="00C52751">
        <w:rPr>
          <w:rFonts w:ascii="Times New Roman" w:hAnsi="Times New Roman"/>
          <w:sz w:val="22"/>
        </w:rPr>
        <w:t xml:space="preserve"> of functional genomic </w:t>
      </w:r>
      <w:r w:rsidR="00372CD3">
        <w:rPr>
          <w:rFonts w:ascii="Times New Roman" w:hAnsi="Times New Roman"/>
          <w:sz w:val="22"/>
        </w:rPr>
        <w:t xml:space="preserve">differences </w:t>
      </w:r>
      <w:r w:rsidR="00A165F4">
        <w:rPr>
          <w:rFonts w:ascii="Times New Roman" w:hAnsi="Times New Roman"/>
          <w:sz w:val="22"/>
        </w:rPr>
        <w:t>across</w:t>
      </w:r>
      <w:r w:rsidR="00C52751">
        <w:rPr>
          <w:rFonts w:ascii="Times New Roman" w:hAnsi="Times New Roman"/>
          <w:sz w:val="22"/>
        </w:rPr>
        <w:t xml:space="preserve"> the human population (</w:t>
      </w:r>
      <w:r w:rsidR="00AA4EFE" w:rsidRPr="00AA4EFE">
        <w:rPr>
          <w:rFonts w:ascii="Times New Roman" w:hAnsi="Times New Roman" w:cs="Times"/>
          <w:sz w:val="22"/>
          <w:szCs w:val="32"/>
        </w:rPr>
        <w:t>Kasowski</w:t>
      </w:r>
      <w:r w:rsidR="00AA4EFE">
        <w:rPr>
          <w:rFonts w:ascii="Times New Roman" w:hAnsi="Times New Roman" w:cs="Times"/>
          <w:sz w:val="22"/>
          <w:szCs w:val="32"/>
        </w:rPr>
        <w:t xml:space="preserve"> </w:t>
      </w:r>
      <w:r w:rsidR="002F3886" w:rsidRPr="002F3886">
        <w:rPr>
          <w:rFonts w:ascii="Times New Roman" w:hAnsi="Times New Roman" w:cs="Times"/>
          <w:i/>
          <w:sz w:val="22"/>
          <w:szCs w:val="32"/>
        </w:rPr>
        <w:t>et al.</w:t>
      </w:r>
      <w:r w:rsidR="00AA4EFE">
        <w:rPr>
          <w:rFonts w:ascii="Times New Roman" w:hAnsi="Times New Roman" w:cs="Times"/>
          <w:sz w:val="22"/>
          <w:szCs w:val="32"/>
        </w:rPr>
        <w:t xml:space="preserve"> 2010</w:t>
      </w:r>
      <w:r w:rsidR="00C52751">
        <w:rPr>
          <w:rFonts w:ascii="Times New Roman" w:hAnsi="Times New Roman"/>
          <w:sz w:val="22"/>
        </w:rPr>
        <w:t xml:space="preserve">, </w:t>
      </w:r>
      <w:r w:rsidR="00AA4EFE" w:rsidRPr="00AA4EFE">
        <w:rPr>
          <w:rFonts w:ascii="Times New Roman" w:hAnsi="Times New Roman" w:cs="Arial"/>
          <w:sz w:val="22"/>
          <w:szCs w:val="28"/>
        </w:rPr>
        <w:t>McDaniell</w:t>
      </w:r>
      <w:r w:rsidR="00AA4EFE">
        <w:rPr>
          <w:rFonts w:ascii="Times New Roman" w:hAnsi="Times New Roman" w:cs="Arial"/>
          <w:sz w:val="22"/>
          <w:szCs w:val="28"/>
        </w:rPr>
        <w:t xml:space="preserve"> </w:t>
      </w:r>
      <w:r w:rsidR="002F3886" w:rsidRPr="002F3886">
        <w:rPr>
          <w:rFonts w:ascii="Times New Roman" w:hAnsi="Times New Roman" w:cs="Arial"/>
          <w:i/>
          <w:sz w:val="22"/>
          <w:szCs w:val="28"/>
        </w:rPr>
        <w:t>et al.</w:t>
      </w:r>
      <w:r w:rsidR="00AA4EFE">
        <w:rPr>
          <w:rFonts w:ascii="Times New Roman" w:hAnsi="Times New Roman" w:cs="Arial"/>
          <w:sz w:val="22"/>
          <w:szCs w:val="28"/>
        </w:rPr>
        <w:t xml:space="preserve"> 2010</w:t>
      </w:r>
      <w:r w:rsidR="00C52751">
        <w:rPr>
          <w:rFonts w:ascii="Times New Roman" w:hAnsi="Times New Roman"/>
          <w:sz w:val="22"/>
        </w:rPr>
        <w:t xml:space="preserve">, </w:t>
      </w:r>
      <w:r w:rsidR="00387E7D" w:rsidRPr="00387E7D">
        <w:rPr>
          <w:rFonts w:ascii="Times New Roman" w:hAnsi="Times New Roman"/>
          <w:sz w:val="22"/>
        </w:rPr>
        <w:t>Montgomery</w:t>
      </w:r>
      <w:r w:rsidR="00387E7D" w:rsidRPr="00387E7D" w:rsidDel="00387E7D">
        <w:rPr>
          <w:rFonts w:ascii="Times New Roman" w:hAnsi="Times New Roman"/>
          <w:sz w:val="22"/>
        </w:rPr>
        <w:t xml:space="preserve"> </w:t>
      </w:r>
      <w:r w:rsidR="002F3886" w:rsidRPr="002F3886">
        <w:rPr>
          <w:rFonts w:ascii="Times New Roman" w:hAnsi="Times New Roman"/>
          <w:i/>
          <w:sz w:val="22"/>
        </w:rPr>
        <w:t>et al.</w:t>
      </w:r>
      <w:r w:rsidR="00387E7D">
        <w:rPr>
          <w:rFonts w:ascii="Times New Roman" w:hAnsi="Times New Roman"/>
          <w:sz w:val="22"/>
        </w:rPr>
        <w:t xml:space="preserve"> 2010,</w:t>
      </w:r>
      <w:r w:rsidR="00387E7D" w:rsidRPr="00387E7D">
        <w:rPr>
          <w:rFonts w:ascii="Times New Roman" w:hAnsi="Times New Roman"/>
          <w:sz w:val="22"/>
        </w:rPr>
        <w:t xml:space="preserve"> </w:t>
      </w:r>
      <w:r w:rsidR="00387E7D">
        <w:rPr>
          <w:rFonts w:ascii="Times New Roman" w:hAnsi="Times New Roman"/>
          <w:sz w:val="22"/>
        </w:rPr>
        <w:t>Pickrell et al. 2010</w:t>
      </w:r>
      <w:r w:rsidR="007B3B5F">
        <w:rPr>
          <w:rFonts w:ascii="Times New Roman" w:hAnsi="Times New Roman"/>
          <w:sz w:val="22"/>
        </w:rPr>
        <w:t>, Gregg et al. 2010a, Gregg et al. 2010b</w:t>
      </w:r>
      <w:r w:rsidR="00C52751">
        <w:rPr>
          <w:rFonts w:ascii="Times New Roman" w:hAnsi="Times New Roman"/>
          <w:sz w:val="22"/>
        </w:rPr>
        <w:t>)</w:t>
      </w:r>
      <w:r w:rsidR="00A165F4">
        <w:rPr>
          <w:rFonts w:ascii="Times New Roman" w:hAnsi="Times New Roman"/>
          <w:sz w:val="22"/>
        </w:rPr>
        <w:t>. H</w:t>
      </w:r>
      <w:r w:rsidR="00C52751">
        <w:rPr>
          <w:rFonts w:ascii="Times New Roman" w:hAnsi="Times New Roman"/>
          <w:sz w:val="22"/>
        </w:rPr>
        <w:t xml:space="preserve">owever, </w:t>
      </w:r>
      <w:r w:rsidR="00622C53">
        <w:rPr>
          <w:rFonts w:ascii="Times New Roman" w:hAnsi="Times New Roman"/>
          <w:sz w:val="22"/>
        </w:rPr>
        <w:t xml:space="preserve">in order </w:t>
      </w:r>
      <w:r w:rsidR="00C52751">
        <w:rPr>
          <w:rFonts w:ascii="Times New Roman" w:hAnsi="Times New Roman"/>
          <w:sz w:val="22"/>
        </w:rPr>
        <w:t xml:space="preserve">to understand population effects it is first </w:t>
      </w:r>
      <w:r w:rsidR="00622C53">
        <w:rPr>
          <w:rFonts w:ascii="Times New Roman" w:hAnsi="Times New Roman"/>
          <w:sz w:val="22"/>
        </w:rPr>
        <w:t xml:space="preserve">useful </w:t>
      </w:r>
      <w:r w:rsidR="00C52751">
        <w:rPr>
          <w:rFonts w:ascii="Times New Roman" w:hAnsi="Times New Roman"/>
          <w:sz w:val="22"/>
        </w:rPr>
        <w:t xml:space="preserve">to </w:t>
      </w:r>
      <w:r w:rsidR="00622C53">
        <w:rPr>
          <w:rFonts w:ascii="Times New Roman" w:hAnsi="Times New Roman"/>
          <w:sz w:val="22"/>
        </w:rPr>
        <w:t xml:space="preserve">characterize </w:t>
      </w:r>
      <w:r w:rsidR="00C52751">
        <w:rPr>
          <w:rFonts w:ascii="Times New Roman" w:hAnsi="Times New Roman"/>
          <w:sz w:val="22"/>
        </w:rPr>
        <w:t xml:space="preserve">the </w:t>
      </w:r>
      <w:r w:rsidR="00852EEA">
        <w:rPr>
          <w:rFonts w:ascii="Times New Roman" w:hAnsi="Times New Roman"/>
          <w:sz w:val="22"/>
        </w:rPr>
        <w:t>effects of functional</w:t>
      </w:r>
      <w:r w:rsidR="00C52751">
        <w:rPr>
          <w:rFonts w:ascii="Times New Roman" w:hAnsi="Times New Roman"/>
          <w:sz w:val="22"/>
        </w:rPr>
        <w:t xml:space="preserve"> variation within a single individual</w:t>
      </w:r>
      <w:r w:rsidR="00852EEA">
        <w:rPr>
          <w:rFonts w:ascii="Times New Roman" w:hAnsi="Times New Roman"/>
          <w:sz w:val="22"/>
        </w:rPr>
        <w:t xml:space="preserve"> such as differences of expression and binding between alleles</w:t>
      </w:r>
      <w:r w:rsidR="006B7EB9">
        <w:rPr>
          <w:rFonts w:ascii="Times New Roman" w:hAnsi="Times New Roman"/>
          <w:sz w:val="22"/>
        </w:rPr>
        <w:t xml:space="preserve"> (i.e. allele-specific differences)</w:t>
      </w:r>
      <w:r w:rsidR="00C52751">
        <w:rPr>
          <w:rFonts w:ascii="Times New Roman" w:hAnsi="Times New Roman"/>
          <w:sz w:val="22"/>
        </w:rPr>
        <w:t>.</w:t>
      </w:r>
      <w:r w:rsidR="00B912E1">
        <w:rPr>
          <w:rFonts w:ascii="Times New Roman" w:hAnsi="Times New Roman"/>
          <w:sz w:val="22"/>
        </w:rPr>
        <w:t xml:space="preserve"> When comparing functional data between individuals it is necessary to worry about normalization before any comparisons</w:t>
      </w:r>
      <w:r w:rsidR="006B7EB9">
        <w:rPr>
          <w:rFonts w:ascii="Times New Roman" w:hAnsi="Times New Roman"/>
          <w:sz w:val="22"/>
        </w:rPr>
        <w:t xml:space="preserve"> are performed</w:t>
      </w:r>
      <w:r w:rsidR="001F7FC4">
        <w:rPr>
          <w:rFonts w:ascii="Times New Roman" w:hAnsi="Times New Roman"/>
          <w:sz w:val="22"/>
        </w:rPr>
        <w:t>;</w:t>
      </w:r>
      <w:r w:rsidR="00B912E1">
        <w:rPr>
          <w:rFonts w:ascii="Times New Roman" w:hAnsi="Times New Roman"/>
          <w:sz w:val="22"/>
        </w:rPr>
        <w:t xml:space="preserve"> however</w:t>
      </w:r>
      <w:r w:rsidR="001F7FC4">
        <w:rPr>
          <w:rFonts w:ascii="Times New Roman" w:hAnsi="Times New Roman"/>
          <w:sz w:val="22"/>
        </w:rPr>
        <w:t>,</w:t>
      </w:r>
      <w:r w:rsidR="00B912E1">
        <w:rPr>
          <w:rFonts w:ascii="Times New Roman" w:hAnsi="Times New Roman"/>
          <w:sz w:val="22"/>
        </w:rPr>
        <w:t xml:space="preserve"> within a single individual there is a natural control of each allele against each other. </w:t>
      </w:r>
      <w:r w:rsidR="00852EEA">
        <w:rPr>
          <w:rFonts w:ascii="Times New Roman" w:hAnsi="Times New Roman"/>
          <w:sz w:val="22"/>
        </w:rPr>
        <w:t>By</w:t>
      </w:r>
      <w:r w:rsidR="00A404E9">
        <w:rPr>
          <w:rFonts w:ascii="Times New Roman" w:hAnsi="Times New Roman"/>
          <w:sz w:val="22"/>
        </w:rPr>
        <w:t xml:space="preserve"> utilizing</w:t>
      </w:r>
      <w:r>
        <w:rPr>
          <w:rFonts w:ascii="Times New Roman" w:hAnsi="Times New Roman"/>
          <w:sz w:val="22"/>
        </w:rPr>
        <w:t xml:space="preserve"> the actual sequence composition of </w:t>
      </w:r>
      <w:r w:rsidR="00836BF9">
        <w:rPr>
          <w:rFonts w:ascii="Times New Roman" w:hAnsi="Times New Roman"/>
          <w:sz w:val="22"/>
        </w:rPr>
        <w:t xml:space="preserve">the </w:t>
      </w:r>
      <w:r w:rsidR="00852EEA">
        <w:rPr>
          <w:rFonts w:ascii="Times New Roman" w:hAnsi="Times New Roman"/>
          <w:sz w:val="22"/>
        </w:rPr>
        <w:t xml:space="preserve">functional genomic sequence </w:t>
      </w:r>
      <w:r>
        <w:rPr>
          <w:rFonts w:ascii="Times New Roman" w:hAnsi="Times New Roman"/>
          <w:sz w:val="22"/>
        </w:rPr>
        <w:t>reads that overlap</w:t>
      </w:r>
      <w:r w:rsidR="00A404E9">
        <w:rPr>
          <w:rFonts w:ascii="Times New Roman" w:hAnsi="Times New Roman"/>
          <w:sz w:val="22"/>
        </w:rPr>
        <w:t xml:space="preserve"> a</w:t>
      </w:r>
      <w:r>
        <w:rPr>
          <w:rFonts w:ascii="Times New Roman" w:hAnsi="Times New Roman"/>
          <w:sz w:val="22"/>
        </w:rPr>
        <w:t xml:space="preserve"> heterozygous polymorphism it is possible </w:t>
      </w:r>
      <w:r w:rsidR="00836BF9">
        <w:rPr>
          <w:rFonts w:ascii="Times New Roman" w:hAnsi="Times New Roman"/>
          <w:sz w:val="22"/>
        </w:rPr>
        <w:t xml:space="preserve">to </w:t>
      </w:r>
      <w:r w:rsidR="0082710D">
        <w:rPr>
          <w:rFonts w:ascii="Times New Roman" w:hAnsi="Times New Roman"/>
          <w:sz w:val="22"/>
        </w:rPr>
        <w:t xml:space="preserve">determine </w:t>
      </w:r>
      <w:r w:rsidR="00A404E9">
        <w:rPr>
          <w:rFonts w:ascii="Times New Roman" w:hAnsi="Times New Roman"/>
          <w:sz w:val="22"/>
        </w:rPr>
        <w:t xml:space="preserve">the </w:t>
      </w:r>
      <w:r w:rsidR="00852EEA">
        <w:rPr>
          <w:rFonts w:ascii="Times New Roman" w:hAnsi="Times New Roman"/>
          <w:sz w:val="22"/>
        </w:rPr>
        <w:t xml:space="preserve">sequences </w:t>
      </w:r>
      <w:r w:rsidR="00A404E9">
        <w:rPr>
          <w:rFonts w:ascii="Times New Roman" w:hAnsi="Times New Roman"/>
          <w:sz w:val="22"/>
        </w:rPr>
        <w:t>that originate from each allele separately</w:t>
      </w:r>
      <w:r w:rsidR="00852EEA">
        <w:rPr>
          <w:rFonts w:ascii="Times New Roman" w:hAnsi="Times New Roman"/>
          <w:sz w:val="22"/>
        </w:rPr>
        <w:t xml:space="preserve"> (</w:t>
      </w:r>
      <w:ins w:id="7" w:author="Joel Rozowsky User" w:date="2011-03-02T14:53:00Z">
        <w:r w:rsidR="00EF162E">
          <w:rPr>
            <w:rFonts w:ascii="Times New Roman" w:hAnsi="Times New Roman"/>
            <w:sz w:val="22"/>
          </w:rPr>
          <w:t xml:space="preserve">Degner </w:t>
        </w:r>
        <w:r w:rsidR="006746B7" w:rsidRPr="006746B7">
          <w:rPr>
            <w:rFonts w:ascii="Times New Roman" w:hAnsi="Times New Roman"/>
            <w:i/>
            <w:sz w:val="22"/>
            <w:rPrChange w:id="8" w:author="Joel Rozowsky User" w:date="2011-03-02T14:53:00Z">
              <w:rPr>
                <w:rFonts w:ascii="Times New Roman" w:hAnsi="Times New Roman"/>
                <w:sz w:val="22"/>
              </w:rPr>
            </w:rPrChange>
          </w:rPr>
          <w:t>et al.</w:t>
        </w:r>
        <w:r w:rsidR="00EF162E">
          <w:rPr>
            <w:rFonts w:ascii="Times New Roman" w:hAnsi="Times New Roman"/>
            <w:sz w:val="22"/>
          </w:rPr>
          <w:t xml:space="preserve"> 2009, </w:t>
        </w:r>
      </w:ins>
      <w:r w:rsidR="00387E7D" w:rsidRPr="00AA4EFE">
        <w:rPr>
          <w:rFonts w:ascii="Times New Roman" w:hAnsi="Times New Roman" w:cs="Arial"/>
          <w:sz w:val="22"/>
          <w:szCs w:val="28"/>
        </w:rPr>
        <w:t>McDaniell</w:t>
      </w:r>
      <w:r w:rsidR="00387E7D">
        <w:rPr>
          <w:rFonts w:ascii="Times New Roman" w:hAnsi="Times New Roman" w:cs="Arial"/>
          <w:sz w:val="22"/>
          <w:szCs w:val="28"/>
        </w:rPr>
        <w:t xml:space="preserve"> </w:t>
      </w:r>
      <w:r w:rsidR="002F3886" w:rsidRPr="002F3886">
        <w:rPr>
          <w:rFonts w:ascii="Times New Roman" w:hAnsi="Times New Roman" w:cs="Arial"/>
          <w:i/>
          <w:sz w:val="22"/>
          <w:szCs w:val="28"/>
        </w:rPr>
        <w:t>et al.</w:t>
      </w:r>
      <w:r w:rsidR="00387E7D">
        <w:rPr>
          <w:rFonts w:ascii="Times New Roman" w:hAnsi="Times New Roman" w:cs="Arial"/>
          <w:sz w:val="22"/>
          <w:szCs w:val="28"/>
        </w:rPr>
        <w:t xml:space="preserve"> 2010</w:t>
      </w:r>
      <w:r w:rsidR="00387E7D">
        <w:rPr>
          <w:rFonts w:ascii="Times New Roman" w:hAnsi="Times New Roman"/>
          <w:sz w:val="22"/>
        </w:rPr>
        <w:t xml:space="preserve">, </w:t>
      </w:r>
      <w:r w:rsidR="00387E7D" w:rsidRPr="00387E7D">
        <w:rPr>
          <w:rFonts w:ascii="Times New Roman" w:hAnsi="Times New Roman"/>
          <w:sz w:val="22"/>
        </w:rPr>
        <w:t>Montgomery</w:t>
      </w:r>
      <w:r w:rsidR="00387E7D" w:rsidRPr="00387E7D" w:rsidDel="00387E7D">
        <w:rPr>
          <w:rFonts w:ascii="Times New Roman" w:hAnsi="Times New Roman"/>
          <w:sz w:val="22"/>
        </w:rPr>
        <w:t xml:space="preserve"> </w:t>
      </w:r>
      <w:r w:rsidR="002F3886" w:rsidRPr="002F3886">
        <w:rPr>
          <w:rFonts w:ascii="Times New Roman" w:hAnsi="Times New Roman"/>
          <w:i/>
          <w:sz w:val="22"/>
        </w:rPr>
        <w:t>et al.</w:t>
      </w:r>
      <w:r w:rsidR="00387E7D">
        <w:rPr>
          <w:rFonts w:ascii="Times New Roman" w:hAnsi="Times New Roman"/>
          <w:sz w:val="22"/>
        </w:rPr>
        <w:t xml:space="preserve"> 2010,</w:t>
      </w:r>
      <w:r w:rsidR="00387E7D" w:rsidRPr="00387E7D">
        <w:rPr>
          <w:rFonts w:ascii="Times New Roman" w:hAnsi="Times New Roman"/>
          <w:sz w:val="22"/>
        </w:rPr>
        <w:t xml:space="preserve"> </w:t>
      </w:r>
      <w:r w:rsidR="00387E7D">
        <w:rPr>
          <w:rFonts w:ascii="Times New Roman" w:hAnsi="Times New Roman"/>
          <w:sz w:val="22"/>
        </w:rPr>
        <w:t xml:space="preserve">Pickrell </w:t>
      </w:r>
      <w:r w:rsidR="002F3886" w:rsidRPr="002F3886">
        <w:rPr>
          <w:rFonts w:ascii="Times New Roman" w:hAnsi="Times New Roman"/>
          <w:i/>
          <w:sz w:val="22"/>
        </w:rPr>
        <w:t>et al.</w:t>
      </w:r>
      <w:r w:rsidR="00387E7D">
        <w:rPr>
          <w:rFonts w:ascii="Times New Roman" w:hAnsi="Times New Roman"/>
          <w:sz w:val="22"/>
        </w:rPr>
        <w:t xml:space="preserve"> 2010</w:t>
      </w:r>
      <w:ins w:id="9" w:author="Joel Rozowsky User" w:date="2011-03-02T14:53:00Z">
        <w:r w:rsidR="00EF162E">
          <w:rPr>
            <w:rFonts w:ascii="Times New Roman" w:hAnsi="Times New Roman"/>
            <w:sz w:val="22"/>
          </w:rPr>
          <w:t xml:space="preserve">, Lalonde </w:t>
        </w:r>
        <w:r w:rsidR="006746B7" w:rsidRPr="006746B7">
          <w:rPr>
            <w:rFonts w:ascii="Times New Roman" w:hAnsi="Times New Roman"/>
            <w:i/>
            <w:sz w:val="22"/>
            <w:rPrChange w:id="10" w:author="Joel Rozowsky User" w:date="2011-03-02T14:53:00Z">
              <w:rPr>
                <w:rFonts w:ascii="Times New Roman" w:hAnsi="Times New Roman"/>
                <w:sz w:val="22"/>
              </w:rPr>
            </w:rPrChange>
          </w:rPr>
          <w:t>et al.</w:t>
        </w:r>
        <w:r w:rsidR="00EF162E">
          <w:rPr>
            <w:rFonts w:ascii="Times New Roman" w:hAnsi="Times New Roman"/>
            <w:sz w:val="22"/>
          </w:rPr>
          <w:t xml:space="preserve"> 2011</w:t>
        </w:r>
      </w:ins>
      <w:r w:rsidR="00852EEA">
        <w:rPr>
          <w:rFonts w:ascii="Times New Roman" w:hAnsi="Times New Roman"/>
          <w:sz w:val="22"/>
        </w:rPr>
        <w:t>)</w:t>
      </w:r>
      <w:r w:rsidR="00A404E9">
        <w:rPr>
          <w:rFonts w:ascii="Times New Roman" w:hAnsi="Times New Roman"/>
          <w:sz w:val="22"/>
        </w:rPr>
        <w:t>. Thus it is possible to determine sites where transcription or transcription factor binding is originating predominately from one allele</w:t>
      </w:r>
      <w:r w:rsidR="004C3DB7">
        <w:rPr>
          <w:rFonts w:ascii="Times New Roman" w:hAnsi="Times New Roman"/>
          <w:sz w:val="22"/>
        </w:rPr>
        <w:t>, i.e. allele-specific expression (ASE) or allele-specific binding (ASB)</w:t>
      </w:r>
      <w:r w:rsidR="001F7FC4">
        <w:rPr>
          <w:rFonts w:ascii="Times New Roman" w:hAnsi="Times New Roman"/>
          <w:sz w:val="22"/>
        </w:rPr>
        <w:t>;</w:t>
      </w:r>
      <w:r w:rsidR="00852EEA">
        <w:rPr>
          <w:rFonts w:ascii="Times New Roman" w:hAnsi="Times New Roman"/>
          <w:sz w:val="22"/>
        </w:rPr>
        <w:t xml:space="preserve"> however</w:t>
      </w:r>
      <w:r w:rsidR="001F7FC4">
        <w:rPr>
          <w:rFonts w:ascii="Times New Roman" w:hAnsi="Times New Roman"/>
          <w:sz w:val="22"/>
        </w:rPr>
        <w:t>,</w:t>
      </w:r>
      <w:r w:rsidR="00852EEA">
        <w:rPr>
          <w:rFonts w:ascii="Times New Roman" w:hAnsi="Times New Roman"/>
          <w:sz w:val="22"/>
        </w:rPr>
        <w:t xml:space="preserve"> there are number of technical challenges which make this analysis challenging.</w:t>
      </w:r>
    </w:p>
    <w:p w:rsidR="00A404E9" w:rsidRDefault="00396B4B" w:rsidP="00305BD8">
      <w:pPr>
        <w:rPr>
          <w:rFonts w:ascii="Times New Roman" w:hAnsi="Times New Roman"/>
          <w:sz w:val="22"/>
        </w:rPr>
      </w:pPr>
      <w:r>
        <w:rPr>
          <w:rFonts w:ascii="Times New Roman" w:hAnsi="Times New Roman"/>
          <w:sz w:val="22"/>
        </w:rPr>
        <w:t>In e</w:t>
      </w:r>
      <w:r w:rsidR="00A404E9">
        <w:rPr>
          <w:rFonts w:ascii="Times New Roman" w:hAnsi="Times New Roman"/>
          <w:sz w:val="22"/>
        </w:rPr>
        <w:t>ach of the recently published</w:t>
      </w:r>
      <w:r w:rsidR="00E24D7C">
        <w:rPr>
          <w:rFonts w:ascii="Times New Roman" w:hAnsi="Times New Roman"/>
          <w:sz w:val="22"/>
        </w:rPr>
        <w:t xml:space="preserve"> studies</w:t>
      </w:r>
      <w:r>
        <w:rPr>
          <w:rFonts w:ascii="Times New Roman" w:hAnsi="Times New Roman"/>
          <w:sz w:val="22"/>
        </w:rPr>
        <w:t xml:space="preserve"> that contained </w:t>
      </w:r>
      <w:r w:rsidR="00A13B0D">
        <w:rPr>
          <w:rFonts w:ascii="Times New Roman" w:hAnsi="Times New Roman"/>
          <w:sz w:val="22"/>
        </w:rPr>
        <w:t xml:space="preserve">some level of </w:t>
      </w:r>
      <w:r w:rsidR="00AD73FF">
        <w:rPr>
          <w:rFonts w:ascii="Times New Roman" w:hAnsi="Times New Roman"/>
          <w:sz w:val="22"/>
        </w:rPr>
        <w:t>allele-specific</w:t>
      </w:r>
      <w:r w:rsidR="00A13B0D">
        <w:rPr>
          <w:rFonts w:ascii="Times New Roman" w:hAnsi="Times New Roman"/>
          <w:sz w:val="22"/>
        </w:rPr>
        <w:t xml:space="preserve"> analysis</w:t>
      </w:r>
      <w:r>
        <w:rPr>
          <w:rFonts w:ascii="Times New Roman" w:hAnsi="Times New Roman"/>
          <w:sz w:val="22"/>
        </w:rPr>
        <w:t>,</w:t>
      </w:r>
      <w:r w:rsidR="00A13B0D">
        <w:rPr>
          <w:rFonts w:ascii="Times New Roman" w:hAnsi="Times New Roman"/>
          <w:sz w:val="22"/>
        </w:rPr>
        <w:t xml:space="preserve"> only</w:t>
      </w:r>
      <w:r w:rsidR="00D5777C">
        <w:rPr>
          <w:rFonts w:ascii="Times New Roman" w:hAnsi="Times New Roman"/>
          <w:sz w:val="22"/>
        </w:rPr>
        <w:t xml:space="preserve"> one type of functional </w:t>
      </w:r>
      <w:r w:rsidR="00273144">
        <w:rPr>
          <w:rFonts w:ascii="Times New Roman" w:hAnsi="Times New Roman"/>
          <w:sz w:val="22"/>
        </w:rPr>
        <w:t xml:space="preserve">genomic </w:t>
      </w:r>
      <w:r w:rsidR="00D5777C">
        <w:rPr>
          <w:rFonts w:ascii="Times New Roman" w:hAnsi="Times New Roman"/>
          <w:sz w:val="22"/>
        </w:rPr>
        <w:t>assay</w:t>
      </w:r>
      <w:r w:rsidR="00A13B0D">
        <w:rPr>
          <w:rFonts w:ascii="Times New Roman" w:hAnsi="Times New Roman"/>
          <w:sz w:val="22"/>
        </w:rPr>
        <w:t xml:space="preserve"> was </w:t>
      </w:r>
      <w:r w:rsidR="0082710D">
        <w:rPr>
          <w:rFonts w:ascii="Times New Roman" w:hAnsi="Times New Roman"/>
          <w:sz w:val="22"/>
        </w:rPr>
        <w:t>performed</w:t>
      </w:r>
      <w:r w:rsidR="00D5777C">
        <w:rPr>
          <w:rFonts w:ascii="Times New Roman" w:hAnsi="Times New Roman"/>
          <w:sz w:val="22"/>
        </w:rPr>
        <w:t>.</w:t>
      </w:r>
      <w:r w:rsidR="00E24D7C">
        <w:rPr>
          <w:rFonts w:ascii="Times New Roman" w:hAnsi="Times New Roman"/>
          <w:sz w:val="22"/>
        </w:rPr>
        <w:t xml:space="preserve"> </w:t>
      </w:r>
      <w:r w:rsidR="006B7EB9">
        <w:rPr>
          <w:rFonts w:ascii="Times New Roman" w:hAnsi="Times New Roman"/>
          <w:sz w:val="22"/>
        </w:rPr>
        <w:t xml:space="preserve">A </w:t>
      </w:r>
      <w:r w:rsidR="00273144">
        <w:rPr>
          <w:rFonts w:ascii="Times New Roman" w:hAnsi="Times New Roman"/>
          <w:sz w:val="22"/>
        </w:rPr>
        <w:t xml:space="preserve">logical question is how these </w:t>
      </w:r>
      <w:r w:rsidR="00AD73FF">
        <w:rPr>
          <w:rFonts w:ascii="Times New Roman" w:hAnsi="Times New Roman"/>
          <w:sz w:val="22"/>
        </w:rPr>
        <w:t>allele-specific</w:t>
      </w:r>
      <w:r w:rsidR="00273144">
        <w:rPr>
          <w:rFonts w:ascii="Times New Roman" w:hAnsi="Times New Roman"/>
          <w:sz w:val="22"/>
        </w:rPr>
        <w:t xml:space="preserve"> events are </w:t>
      </w:r>
      <w:r w:rsidR="004C3DB7">
        <w:rPr>
          <w:rFonts w:ascii="Times New Roman" w:hAnsi="Times New Roman"/>
          <w:sz w:val="22"/>
        </w:rPr>
        <w:t xml:space="preserve">coupled </w:t>
      </w:r>
      <w:r w:rsidR="00273144">
        <w:rPr>
          <w:rFonts w:ascii="Times New Roman" w:hAnsi="Times New Roman"/>
          <w:sz w:val="22"/>
        </w:rPr>
        <w:t xml:space="preserve">between assays. </w:t>
      </w:r>
      <w:r w:rsidR="00356CF1">
        <w:rPr>
          <w:rFonts w:ascii="Times New Roman" w:hAnsi="Times New Roman"/>
          <w:sz w:val="22"/>
        </w:rPr>
        <w:t>At first glance we</w:t>
      </w:r>
      <w:r w:rsidR="00273144">
        <w:rPr>
          <w:rFonts w:ascii="Times New Roman" w:hAnsi="Times New Roman"/>
          <w:sz w:val="22"/>
        </w:rPr>
        <w:t xml:space="preserve"> expect significant coordination between binding of different transcription factors and expression of target genes. </w:t>
      </w:r>
      <w:r w:rsidR="00522663">
        <w:rPr>
          <w:rFonts w:ascii="Times New Roman" w:hAnsi="Times New Roman"/>
          <w:sz w:val="22"/>
        </w:rPr>
        <w:t xml:space="preserve">This has been previously been studied in a more limited fashion using array based technologies (Maynard et al. 2008). </w:t>
      </w:r>
      <w:r w:rsidR="00273144">
        <w:rPr>
          <w:rFonts w:ascii="Times New Roman" w:hAnsi="Times New Roman"/>
          <w:sz w:val="22"/>
        </w:rPr>
        <w:t xml:space="preserve">Here we </w:t>
      </w:r>
      <w:r w:rsidR="004C3DB7">
        <w:rPr>
          <w:rFonts w:ascii="Times New Roman" w:hAnsi="Times New Roman"/>
          <w:sz w:val="22"/>
        </w:rPr>
        <w:t xml:space="preserve">address this question by </w:t>
      </w:r>
      <w:r w:rsidR="00273144">
        <w:rPr>
          <w:rFonts w:ascii="Times New Roman" w:hAnsi="Times New Roman"/>
          <w:sz w:val="22"/>
        </w:rPr>
        <w:t>analyz</w:t>
      </w:r>
      <w:r w:rsidR="004C3DB7">
        <w:rPr>
          <w:rFonts w:ascii="Times New Roman" w:hAnsi="Times New Roman"/>
          <w:sz w:val="22"/>
        </w:rPr>
        <w:t>ing</w:t>
      </w:r>
      <w:r w:rsidR="00273144">
        <w:rPr>
          <w:rFonts w:ascii="Times New Roman" w:hAnsi="Times New Roman"/>
          <w:sz w:val="22"/>
        </w:rPr>
        <w:t xml:space="preserve"> a number of </w:t>
      </w:r>
      <w:r w:rsidR="006B7EB9">
        <w:rPr>
          <w:rFonts w:ascii="Times New Roman" w:hAnsi="Times New Roman"/>
          <w:sz w:val="22"/>
        </w:rPr>
        <w:t xml:space="preserve">different </w:t>
      </w:r>
      <w:r w:rsidR="00273144">
        <w:rPr>
          <w:rFonts w:ascii="Times New Roman" w:hAnsi="Times New Roman"/>
          <w:sz w:val="22"/>
        </w:rPr>
        <w:t>functional genomic datasets using a pipeline that we have developed, AlleleSeq</w:t>
      </w:r>
      <w:r w:rsidR="00D5777C">
        <w:rPr>
          <w:rFonts w:ascii="Times New Roman" w:hAnsi="Times New Roman"/>
          <w:sz w:val="22"/>
        </w:rPr>
        <w:t xml:space="preserve">, </w:t>
      </w:r>
      <w:r w:rsidR="00A13B0D">
        <w:rPr>
          <w:rFonts w:ascii="Times New Roman" w:hAnsi="Times New Roman"/>
          <w:sz w:val="22"/>
        </w:rPr>
        <w:t xml:space="preserve">for </w:t>
      </w:r>
      <w:r w:rsidR="00D5777C">
        <w:rPr>
          <w:rFonts w:ascii="Times New Roman" w:hAnsi="Times New Roman"/>
          <w:sz w:val="22"/>
        </w:rPr>
        <w:t xml:space="preserve">determining sites showing </w:t>
      </w:r>
      <w:r w:rsidR="00AD73FF">
        <w:rPr>
          <w:rFonts w:ascii="Times New Roman" w:hAnsi="Times New Roman"/>
          <w:sz w:val="22"/>
        </w:rPr>
        <w:t>allele-specific</w:t>
      </w:r>
      <w:r w:rsidR="00D5777C">
        <w:rPr>
          <w:rFonts w:ascii="Times New Roman" w:hAnsi="Times New Roman"/>
          <w:sz w:val="22"/>
        </w:rPr>
        <w:t xml:space="preserve"> behavior. </w:t>
      </w:r>
      <w:r w:rsidR="004C3DB7">
        <w:rPr>
          <w:rFonts w:ascii="Times New Roman" w:hAnsi="Times New Roman"/>
          <w:sz w:val="22"/>
        </w:rPr>
        <w:t>F</w:t>
      </w:r>
      <w:r w:rsidR="00E24D7C">
        <w:rPr>
          <w:rFonts w:ascii="Times New Roman" w:hAnsi="Times New Roman"/>
          <w:sz w:val="22"/>
        </w:rPr>
        <w:t xml:space="preserve">or the first time we analyze </w:t>
      </w:r>
      <w:r w:rsidR="00AD73FF">
        <w:rPr>
          <w:rFonts w:ascii="Times New Roman" w:hAnsi="Times New Roman"/>
          <w:sz w:val="22"/>
        </w:rPr>
        <w:t>allele-specific</w:t>
      </w:r>
      <w:r w:rsidR="00E24D7C">
        <w:rPr>
          <w:rFonts w:ascii="Times New Roman" w:hAnsi="Times New Roman"/>
          <w:sz w:val="22"/>
        </w:rPr>
        <w:t xml:space="preserve"> behavior for both transcription data using a very deeply sequenced RNA-Seq dataset (~16</w:t>
      </w:r>
      <w:r w:rsidR="00AC7802">
        <w:rPr>
          <w:rFonts w:ascii="Times New Roman" w:hAnsi="Times New Roman"/>
          <w:sz w:val="22"/>
        </w:rPr>
        <w:t>0 million mapped reads) as well</w:t>
      </w:r>
      <w:r w:rsidR="00E24D7C">
        <w:rPr>
          <w:rFonts w:ascii="Times New Roman" w:hAnsi="Times New Roman"/>
          <w:sz w:val="22"/>
        </w:rPr>
        <w:t xml:space="preserve"> as </w:t>
      </w:r>
      <w:r w:rsidR="00AC7802">
        <w:rPr>
          <w:rFonts w:ascii="Times New Roman" w:hAnsi="Times New Roman"/>
          <w:sz w:val="22"/>
        </w:rPr>
        <w:t xml:space="preserve">matching </w:t>
      </w:r>
      <w:r w:rsidR="00E24D7C">
        <w:rPr>
          <w:rFonts w:ascii="Times New Roman" w:hAnsi="Times New Roman"/>
          <w:sz w:val="22"/>
        </w:rPr>
        <w:t xml:space="preserve">deeply sequenced ChIP-Seq datasets </w:t>
      </w:r>
      <w:r w:rsidR="00D5777C">
        <w:rPr>
          <w:rFonts w:ascii="Times New Roman" w:hAnsi="Times New Roman"/>
          <w:sz w:val="22"/>
        </w:rPr>
        <w:t xml:space="preserve">(~30 - ~60 million mapped reads) </w:t>
      </w:r>
      <w:r w:rsidR="00E24D7C">
        <w:rPr>
          <w:rFonts w:ascii="Times New Roman" w:hAnsi="Times New Roman"/>
          <w:sz w:val="22"/>
        </w:rPr>
        <w:t>for a number of different transcr</w:t>
      </w:r>
      <w:r w:rsidR="00D5777C">
        <w:rPr>
          <w:rFonts w:ascii="Times New Roman" w:hAnsi="Times New Roman"/>
          <w:sz w:val="22"/>
        </w:rPr>
        <w:t>iption factors (</w:t>
      </w:r>
      <w:r w:rsidR="006A228D">
        <w:rPr>
          <w:rFonts w:ascii="Times New Roman" w:hAnsi="Times New Roman"/>
          <w:sz w:val="22"/>
        </w:rPr>
        <w:t xml:space="preserve">cFos, </w:t>
      </w:r>
      <w:r w:rsidR="00D5777C">
        <w:rPr>
          <w:rFonts w:ascii="Times New Roman" w:hAnsi="Times New Roman"/>
          <w:sz w:val="22"/>
        </w:rPr>
        <w:t xml:space="preserve">cMyc, </w:t>
      </w:r>
      <w:r w:rsidR="006A228D">
        <w:rPr>
          <w:rFonts w:ascii="Times New Roman" w:hAnsi="Times New Roman"/>
          <w:sz w:val="22"/>
        </w:rPr>
        <w:t xml:space="preserve">JunD, </w:t>
      </w:r>
      <w:r w:rsidR="00D5777C">
        <w:rPr>
          <w:rFonts w:ascii="Times New Roman" w:hAnsi="Times New Roman"/>
          <w:sz w:val="22"/>
        </w:rPr>
        <w:t xml:space="preserve">Max, </w:t>
      </w:r>
      <w:r w:rsidR="00C944F5">
        <w:rPr>
          <w:rFonts w:ascii="Times New Roman" w:hAnsi="Times New Roman"/>
          <w:sz w:val="22"/>
        </w:rPr>
        <w:t>NfκB</w:t>
      </w:r>
      <w:ins w:id="11" w:author="Joel Rozowsky User" w:date="2011-03-26T20:00:00Z">
        <w:r w:rsidR="00B86896">
          <w:rPr>
            <w:rFonts w:ascii="Times New Roman" w:hAnsi="Times New Roman"/>
            <w:sz w:val="22"/>
          </w:rPr>
          <w:t>, CTCF</w:t>
        </w:r>
      </w:ins>
      <w:r w:rsidR="0082710D">
        <w:rPr>
          <w:rFonts w:ascii="Times New Roman" w:hAnsi="Times New Roman"/>
          <w:sz w:val="22"/>
        </w:rPr>
        <w:t>)</w:t>
      </w:r>
      <w:r w:rsidR="00E24D7C">
        <w:rPr>
          <w:rFonts w:ascii="Times New Roman" w:hAnsi="Times New Roman"/>
          <w:sz w:val="22"/>
        </w:rPr>
        <w:t xml:space="preserve"> as well </w:t>
      </w:r>
      <w:r w:rsidR="00CB3649">
        <w:rPr>
          <w:rFonts w:ascii="Times New Roman" w:hAnsi="Times New Roman"/>
          <w:sz w:val="22"/>
        </w:rPr>
        <w:t xml:space="preserve">as </w:t>
      </w:r>
      <w:r w:rsidR="00993C37">
        <w:rPr>
          <w:rFonts w:ascii="Times New Roman" w:hAnsi="Times New Roman"/>
          <w:sz w:val="22"/>
        </w:rPr>
        <w:t xml:space="preserve">polymerases (RNA </w:t>
      </w:r>
      <w:r w:rsidR="00CB3649">
        <w:rPr>
          <w:rFonts w:ascii="Times New Roman" w:hAnsi="Times New Roman"/>
          <w:sz w:val="22"/>
        </w:rPr>
        <w:t>Pol</w:t>
      </w:r>
      <w:r w:rsidR="006B7EB9">
        <w:rPr>
          <w:rFonts w:ascii="Times New Roman" w:hAnsi="Times New Roman"/>
          <w:sz w:val="22"/>
        </w:rPr>
        <w:t>ymerase</w:t>
      </w:r>
      <w:r w:rsidR="00E24D7C">
        <w:rPr>
          <w:rFonts w:ascii="Times New Roman" w:hAnsi="Times New Roman"/>
          <w:sz w:val="22"/>
        </w:rPr>
        <w:t xml:space="preserve"> II</w:t>
      </w:r>
      <w:r w:rsidR="0082710D">
        <w:rPr>
          <w:rFonts w:ascii="Times New Roman" w:hAnsi="Times New Roman"/>
          <w:sz w:val="22"/>
        </w:rPr>
        <w:t xml:space="preserve"> and Pol</w:t>
      </w:r>
      <w:r w:rsidR="006B7EB9">
        <w:rPr>
          <w:rFonts w:ascii="Times New Roman" w:hAnsi="Times New Roman"/>
          <w:sz w:val="22"/>
        </w:rPr>
        <w:t>ymerase</w:t>
      </w:r>
      <w:r w:rsidR="0082710D">
        <w:rPr>
          <w:rFonts w:ascii="Times New Roman" w:hAnsi="Times New Roman"/>
          <w:sz w:val="22"/>
        </w:rPr>
        <w:t xml:space="preserve"> III</w:t>
      </w:r>
      <w:r w:rsidR="00993C37">
        <w:rPr>
          <w:rFonts w:ascii="Times New Roman" w:hAnsi="Times New Roman"/>
          <w:sz w:val="22"/>
        </w:rPr>
        <w:t>)</w:t>
      </w:r>
      <w:r w:rsidR="00E24D7C">
        <w:rPr>
          <w:rFonts w:ascii="Times New Roman" w:hAnsi="Times New Roman"/>
          <w:sz w:val="22"/>
        </w:rPr>
        <w:t xml:space="preserve">. These experiments were generated for the </w:t>
      </w:r>
      <w:del w:id="12" w:author="Joel Rozowsky User" w:date="2011-03-02T13:57:00Z">
        <w:r w:rsidR="00E24D7C" w:rsidDel="00343362">
          <w:rPr>
            <w:rFonts w:ascii="Times New Roman" w:hAnsi="Times New Roman"/>
            <w:sz w:val="22"/>
          </w:rPr>
          <w:delText xml:space="preserve">cell </w:delText>
        </w:r>
      </w:del>
      <w:r w:rsidR="00E24D7C">
        <w:rPr>
          <w:rFonts w:ascii="Times New Roman" w:hAnsi="Times New Roman"/>
          <w:sz w:val="22"/>
        </w:rPr>
        <w:t>lymphoblastoid cell line GM12878</w:t>
      </w:r>
      <w:r w:rsidR="006B7EB9">
        <w:rPr>
          <w:rFonts w:ascii="Times New Roman" w:hAnsi="Times New Roman"/>
          <w:sz w:val="22"/>
        </w:rPr>
        <w:t>,</w:t>
      </w:r>
      <w:r w:rsidR="00E24D7C">
        <w:rPr>
          <w:rFonts w:ascii="Times New Roman" w:hAnsi="Times New Roman"/>
          <w:sz w:val="22"/>
        </w:rPr>
        <w:t xml:space="preserve"> which has also been </w:t>
      </w:r>
      <w:r w:rsidR="00AC7802">
        <w:rPr>
          <w:rFonts w:ascii="Times New Roman" w:hAnsi="Times New Roman"/>
          <w:sz w:val="22"/>
        </w:rPr>
        <w:t>deeply sequenced together with both parents (as a trio) as part of the pilot II phase of the 1000 genomes project</w:t>
      </w:r>
      <w:r w:rsidR="0082710D">
        <w:rPr>
          <w:rFonts w:ascii="Times New Roman" w:hAnsi="Times New Roman"/>
          <w:sz w:val="22"/>
        </w:rPr>
        <w:t xml:space="preserve"> </w:t>
      </w:r>
      <w:r>
        <w:rPr>
          <w:rFonts w:ascii="Times New Roman" w:hAnsi="Times New Roman"/>
          <w:sz w:val="22"/>
        </w:rPr>
        <w:t>(</w:t>
      </w:r>
      <w:r w:rsidRPr="00CD34FD">
        <w:rPr>
          <w:rFonts w:ascii="Times New Roman" w:hAnsi="Times New Roman" w:cs="Helvetica"/>
          <w:sz w:val="22"/>
        </w:rPr>
        <w:t>The 1000 Genomes Consortium</w:t>
      </w:r>
      <w:r>
        <w:rPr>
          <w:rFonts w:ascii="Times New Roman" w:hAnsi="Times New Roman"/>
          <w:sz w:val="22"/>
        </w:rPr>
        <w:t xml:space="preserve"> 2010)</w:t>
      </w:r>
      <w:r w:rsidR="00AC7802">
        <w:rPr>
          <w:rFonts w:ascii="Times New Roman" w:hAnsi="Times New Roman"/>
          <w:sz w:val="22"/>
        </w:rPr>
        <w:t>. Thus</w:t>
      </w:r>
      <w:r w:rsidR="006B7EB9">
        <w:rPr>
          <w:rFonts w:ascii="Times New Roman" w:hAnsi="Times New Roman"/>
          <w:sz w:val="22"/>
        </w:rPr>
        <w:t>,</w:t>
      </w:r>
      <w:r w:rsidR="00AC7802">
        <w:rPr>
          <w:rFonts w:ascii="Times New Roman" w:hAnsi="Times New Roman"/>
          <w:sz w:val="22"/>
        </w:rPr>
        <w:t xml:space="preserve"> for these datasets we have a complete set of heterozygous </w:t>
      </w:r>
      <w:r w:rsidR="00463203">
        <w:rPr>
          <w:rFonts w:ascii="Times New Roman" w:hAnsi="Times New Roman"/>
          <w:sz w:val="22"/>
        </w:rPr>
        <w:t>variants (SNPs, indels, and structural variations (SVs))</w:t>
      </w:r>
      <w:r w:rsidR="00AC7802">
        <w:rPr>
          <w:rFonts w:ascii="Times New Roman" w:hAnsi="Times New Roman"/>
          <w:sz w:val="22"/>
        </w:rPr>
        <w:t xml:space="preserve"> for the individual NA12878, which can mostly be phased into maternal and paternal variants </w:t>
      </w:r>
      <w:r w:rsidR="00A13B0D">
        <w:rPr>
          <w:rFonts w:ascii="Times New Roman" w:hAnsi="Times New Roman"/>
          <w:sz w:val="22"/>
        </w:rPr>
        <w:t>by com</w:t>
      </w:r>
      <w:r w:rsidR="006B7EB9">
        <w:rPr>
          <w:rFonts w:ascii="Times New Roman" w:hAnsi="Times New Roman"/>
          <w:sz w:val="22"/>
        </w:rPr>
        <w:t>p</w:t>
      </w:r>
      <w:r w:rsidR="00A13B0D">
        <w:rPr>
          <w:rFonts w:ascii="Times New Roman" w:hAnsi="Times New Roman"/>
          <w:sz w:val="22"/>
        </w:rPr>
        <w:t>aring against the</w:t>
      </w:r>
      <w:r w:rsidR="00AC7802">
        <w:rPr>
          <w:rFonts w:ascii="Times New Roman" w:hAnsi="Times New Roman"/>
          <w:sz w:val="22"/>
        </w:rPr>
        <w:t xml:space="preserve"> parent</w:t>
      </w:r>
      <w:r w:rsidR="006B7EB9">
        <w:rPr>
          <w:rFonts w:ascii="Times New Roman" w:hAnsi="Times New Roman"/>
          <w:sz w:val="22"/>
        </w:rPr>
        <w:t>s</w:t>
      </w:r>
      <w:r w:rsidR="00AC7802">
        <w:rPr>
          <w:rFonts w:ascii="Times New Roman" w:hAnsi="Times New Roman"/>
          <w:sz w:val="22"/>
        </w:rPr>
        <w:t xml:space="preserve"> sequences. This is important for assessing the genome-wide </w:t>
      </w:r>
      <w:r w:rsidR="006B7EB9">
        <w:rPr>
          <w:rFonts w:ascii="Times New Roman" w:hAnsi="Times New Roman"/>
          <w:sz w:val="22"/>
        </w:rPr>
        <w:t xml:space="preserve">amount of </w:t>
      </w:r>
      <w:r w:rsidR="00AD73FF">
        <w:rPr>
          <w:rFonts w:ascii="Times New Roman" w:hAnsi="Times New Roman"/>
          <w:sz w:val="22"/>
        </w:rPr>
        <w:t>allele-specific</w:t>
      </w:r>
      <w:r w:rsidR="00AC7802">
        <w:rPr>
          <w:rFonts w:ascii="Times New Roman" w:hAnsi="Times New Roman"/>
          <w:sz w:val="22"/>
        </w:rPr>
        <w:t xml:space="preserve"> behavior, which is severely limited by the number of </w:t>
      </w:r>
      <w:r w:rsidR="00A13B0D">
        <w:rPr>
          <w:rFonts w:ascii="Times New Roman" w:hAnsi="Times New Roman"/>
          <w:sz w:val="22"/>
        </w:rPr>
        <w:t>identified</w:t>
      </w:r>
      <w:r w:rsidR="00AC7802">
        <w:rPr>
          <w:rFonts w:ascii="Times New Roman" w:hAnsi="Times New Roman"/>
          <w:sz w:val="22"/>
        </w:rPr>
        <w:t xml:space="preserve"> heterozygous SNPs</w:t>
      </w:r>
      <w:r w:rsidR="006B7EB9">
        <w:rPr>
          <w:rFonts w:ascii="Times New Roman" w:hAnsi="Times New Roman"/>
          <w:sz w:val="22"/>
        </w:rPr>
        <w:t xml:space="preserve"> </w:t>
      </w:r>
      <w:r w:rsidR="004C3DB7">
        <w:rPr>
          <w:rFonts w:ascii="Times New Roman" w:hAnsi="Times New Roman"/>
          <w:sz w:val="22"/>
        </w:rPr>
        <w:t>available</w:t>
      </w:r>
      <w:r w:rsidR="00AC7802">
        <w:rPr>
          <w:rFonts w:ascii="Times New Roman" w:hAnsi="Times New Roman"/>
          <w:sz w:val="22"/>
        </w:rPr>
        <w:t xml:space="preserve"> (</w:t>
      </w:r>
      <w:r w:rsidR="004C3DB7">
        <w:rPr>
          <w:rFonts w:ascii="Times New Roman" w:hAnsi="Times New Roman"/>
          <w:sz w:val="22"/>
        </w:rPr>
        <w:t xml:space="preserve">for instance </w:t>
      </w:r>
      <w:r w:rsidRPr="00387E7D">
        <w:rPr>
          <w:rFonts w:ascii="Times New Roman" w:hAnsi="Times New Roman"/>
          <w:sz w:val="22"/>
        </w:rPr>
        <w:t>Montgomery</w:t>
      </w:r>
      <w:r w:rsidRPr="00387E7D" w:rsidDel="00387E7D">
        <w:rPr>
          <w:rFonts w:ascii="Times New Roman" w:hAnsi="Times New Roman"/>
          <w:sz w:val="22"/>
        </w:rPr>
        <w:t xml:space="preserve"> </w:t>
      </w:r>
      <w:r w:rsidR="002F3886" w:rsidRPr="002F3886">
        <w:rPr>
          <w:rFonts w:ascii="Times New Roman" w:hAnsi="Times New Roman"/>
          <w:i/>
          <w:sz w:val="22"/>
        </w:rPr>
        <w:t>et al.</w:t>
      </w:r>
      <w:r w:rsidR="00AC7802">
        <w:rPr>
          <w:rFonts w:ascii="Times New Roman" w:hAnsi="Times New Roman"/>
          <w:sz w:val="22"/>
        </w:rPr>
        <w:t xml:space="preserve"> </w:t>
      </w:r>
      <w:r w:rsidR="004C3DB7">
        <w:rPr>
          <w:rFonts w:ascii="Times New Roman" w:hAnsi="Times New Roman"/>
          <w:sz w:val="22"/>
        </w:rPr>
        <w:t>(</w:t>
      </w:r>
      <w:r w:rsidR="00277468">
        <w:rPr>
          <w:rFonts w:ascii="Times New Roman" w:hAnsi="Times New Roman"/>
          <w:sz w:val="22"/>
        </w:rPr>
        <w:t>2010</w:t>
      </w:r>
      <w:r w:rsidR="004C3DB7">
        <w:rPr>
          <w:rFonts w:ascii="Times New Roman" w:hAnsi="Times New Roman"/>
          <w:sz w:val="22"/>
        </w:rPr>
        <w:t>)</w:t>
      </w:r>
      <w:r w:rsidR="00277468">
        <w:rPr>
          <w:rFonts w:ascii="Times New Roman" w:hAnsi="Times New Roman"/>
          <w:sz w:val="22"/>
        </w:rPr>
        <w:t xml:space="preserve"> </w:t>
      </w:r>
      <w:r w:rsidR="00AC7802">
        <w:rPr>
          <w:rFonts w:ascii="Times New Roman" w:hAnsi="Times New Roman"/>
          <w:sz w:val="22"/>
        </w:rPr>
        <w:t xml:space="preserve">and </w:t>
      </w:r>
      <w:r>
        <w:rPr>
          <w:rFonts w:ascii="Times New Roman" w:hAnsi="Times New Roman"/>
          <w:sz w:val="22"/>
        </w:rPr>
        <w:t xml:space="preserve">Pickrell </w:t>
      </w:r>
      <w:r w:rsidR="002F3886" w:rsidRPr="002F3886">
        <w:rPr>
          <w:rFonts w:ascii="Times New Roman" w:hAnsi="Times New Roman"/>
          <w:i/>
          <w:sz w:val="22"/>
        </w:rPr>
        <w:t>et al.</w:t>
      </w:r>
      <w:r w:rsidR="00AC7802">
        <w:rPr>
          <w:rFonts w:ascii="Times New Roman" w:hAnsi="Times New Roman"/>
          <w:sz w:val="22"/>
        </w:rPr>
        <w:t xml:space="preserve"> </w:t>
      </w:r>
      <w:r w:rsidR="004C3DB7">
        <w:rPr>
          <w:rFonts w:ascii="Times New Roman" w:hAnsi="Times New Roman"/>
          <w:sz w:val="22"/>
        </w:rPr>
        <w:t>(</w:t>
      </w:r>
      <w:r w:rsidR="00277468">
        <w:rPr>
          <w:rFonts w:ascii="Times New Roman" w:hAnsi="Times New Roman"/>
          <w:sz w:val="22"/>
        </w:rPr>
        <w:t>2010</w:t>
      </w:r>
      <w:r w:rsidR="004C3DB7">
        <w:rPr>
          <w:rFonts w:ascii="Times New Roman" w:hAnsi="Times New Roman"/>
          <w:sz w:val="22"/>
        </w:rPr>
        <w:t>)</w:t>
      </w:r>
      <w:r w:rsidR="00277468">
        <w:rPr>
          <w:rFonts w:ascii="Times New Roman" w:hAnsi="Times New Roman"/>
          <w:sz w:val="22"/>
        </w:rPr>
        <w:t xml:space="preserve"> </w:t>
      </w:r>
      <w:r w:rsidR="00AC7802">
        <w:rPr>
          <w:rFonts w:ascii="Times New Roman" w:hAnsi="Times New Roman"/>
          <w:sz w:val="22"/>
        </w:rPr>
        <w:t xml:space="preserve">used HapMap III SNP calls which </w:t>
      </w:r>
      <w:r w:rsidR="002D5D21">
        <w:rPr>
          <w:rFonts w:ascii="Times New Roman" w:hAnsi="Times New Roman"/>
          <w:sz w:val="22"/>
        </w:rPr>
        <w:t>are</w:t>
      </w:r>
      <w:r w:rsidR="00AC7802">
        <w:rPr>
          <w:rFonts w:ascii="Times New Roman" w:hAnsi="Times New Roman"/>
          <w:sz w:val="22"/>
        </w:rPr>
        <w:t xml:space="preserve"> approximately 10 fold fewer than those available from pilot II of the 1000 genomes project). </w:t>
      </w:r>
      <w:r w:rsidR="006B7EB9">
        <w:rPr>
          <w:rFonts w:ascii="Times New Roman" w:hAnsi="Times New Roman"/>
          <w:sz w:val="22"/>
        </w:rPr>
        <w:t xml:space="preserve">Allele-specific behavior is presumably occurring also in regions devoid of heterozygous SNPs, where we cannot distinguish between the alleles. </w:t>
      </w:r>
      <w:r w:rsidR="00AC7802">
        <w:rPr>
          <w:rFonts w:ascii="Times New Roman" w:hAnsi="Times New Roman"/>
          <w:sz w:val="22"/>
        </w:rPr>
        <w:t xml:space="preserve">When assessing the </w:t>
      </w:r>
      <w:del w:id="13" w:author="Joel Rozowsky User" w:date="2011-03-26T23:25:00Z">
        <w:r w:rsidR="00AC7802" w:rsidDel="00342B9F">
          <w:rPr>
            <w:rFonts w:ascii="Times New Roman" w:hAnsi="Times New Roman"/>
            <w:sz w:val="22"/>
          </w:rPr>
          <w:delText xml:space="preserve">correlation </w:delText>
        </w:r>
      </w:del>
      <w:ins w:id="14" w:author="Joel Rozowsky User" w:date="2011-03-26T23:25:00Z">
        <w:r w:rsidR="00342B9F">
          <w:rPr>
            <w:rFonts w:ascii="Times New Roman" w:hAnsi="Times New Roman"/>
            <w:sz w:val="22"/>
          </w:rPr>
          <w:t xml:space="preserve">number of comparisons </w:t>
        </w:r>
      </w:ins>
      <w:r w:rsidR="00AC7802">
        <w:rPr>
          <w:rFonts w:ascii="Times New Roman" w:hAnsi="Times New Roman"/>
          <w:sz w:val="22"/>
        </w:rPr>
        <w:t xml:space="preserve">of </w:t>
      </w:r>
      <w:r w:rsidR="00AD73FF">
        <w:rPr>
          <w:rFonts w:ascii="Times New Roman" w:hAnsi="Times New Roman"/>
          <w:sz w:val="22"/>
        </w:rPr>
        <w:t>allele-specific</w:t>
      </w:r>
      <w:r w:rsidR="00AC7802">
        <w:rPr>
          <w:rFonts w:ascii="Times New Roman" w:hAnsi="Times New Roman"/>
          <w:sz w:val="22"/>
        </w:rPr>
        <w:t xml:space="preserve"> </w:t>
      </w:r>
      <w:r w:rsidR="002D5D21">
        <w:rPr>
          <w:rFonts w:ascii="Times New Roman" w:hAnsi="Times New Roman"/>
          <w:sz w:val="22"/>
        </w:rPr>
        <w:t>behavior</w:t>
      </w:r>
      <w:r w:rsidR="00AC7802">
        <w:rPr>
          <w:rFonts w:ascii="Times New Roman" w:hAnsi="Times New Roman"/>
          <w:sz w:val="22"/>
        </w:rPr>
        <w:t xml:space="preserve"> between transcription factor binding and expression, 10 fold fewer </w:t>
      </w:r>
      <w:ins w:id="15" w:author="Joel Rozowsky User" w:date="2011-03-26T23:26:00Z">
        <w:r w:rsidR="00342B9F">
          <w:rPr>
            <w:rFonts w:ascii="Times New Roman" w:hAnsi="Times New Roman"/>
            <w:sz w:val="22"/>
          </w:rPr>
          <w:t xml:space="preserve">total number of </w:t>
        </w:r>
      </w:ins>
      <w:r w:rsidR="00AC7802">
        <w:rPr>
          <w:rFonts w:ascii="Times New Roman" w:hAnsi="Times New Roman"/>
          <w:sz w:val="22"/>
        </w:rPr>
        <w:t xml:space="preserve">heterozygous SNPs would </w:t>
      </w:r>
      <w:r w:rsidR="002D5D21">
        <w:rPr>
          <w:rFonts w:ascii="Times New Roman" w:hAnsi="Times New Roman"/>
          <w:sz w:val="22"/>
        </w:rPr>
        <w:t xml:space="preserve">only </w:t>
      </w:r>
      <w:r w:rsidR="00AC7802">
        <w:rPr>
          <w:rFonts w:ascii="Times New Roman" w:hAnsi="Times New Roman"/>
          <w:sz w:val="22"/>
        </w:rPr>
        <w:t xml:space="preserve">allow for </w:t>
      </w:r>
      <w:ins w:id="16" w:author="Joel Rozowsky User" w:date="2011-03-26T23:26:00Z">
        <w:r w:rsidR="00342B9F">
          <w:rPr>
            <w:rFonts w:ascii="Times New Roman" w:hAnsi="Times New Roman"/>
            <w:sz w:val="22"/>
          </w:rPr>
          <w:t xml:space="preserve">approximately </w:t>
        </w:r>
      </w:ins>
      <w:r w:rsidR="00AC7802">
        <w:rPr>
          <w:rFonts w:ascii="Times New Roman" w:hAnsi="Times New Roman"/>
          <w:sz w:val="22"/>
        </w:rPr>
        <w:t>100 fold fewer comparisons</w:t>
      </w:r>
      <w:r w:rsidR="00463203">
        <w:rPr>
          <w:rFonts w:ascii="Times New Roman" w:hAnsi="Times New Roman"/>
          <w:sz w:val="22"/>
        </w:rPr>
        <w:t xml:space="preserve"> </w:t>
      </w:r>
      <w:r w:rsidR="006621B3">
        <w:rPr>
          <w:rFonts w:ascii="Times New Roman" w:hAnsi="Times New Roman"/>
          <w:sz w:val="22"/>
        </w:rPr>
        <w:t xml:space="preserve">between ASB and ASE SNPs </w:t>
      </w:r>
      <w:r w:rsidR="00463203">
        <w:rPr>
          <w:rFonts w:ascii="Times New Roman" w:hAnsi="Times New Roman"/>
          <w:sz w:val="22"/>
        </w:rPr>
        <w:t>to be made</w:t>
      </w:r>
      <w:r w:rsidR="00AC7802">
        <w:rPr>
          <w:rFonts w:ascii="Times New Roman" w:hAnsi="Times New Roman"/>
          <w:sz w:val="22"/>
        </w:rPr>
        <w:t>.</w:t>
      </w:r>
    </w:p>
    <w:p w:rsidR="00AE3303" w:rsidRDefault="004C3DB7" w:rsidP="00305BD8">
      <w:pPr>
        <w:rPr>
          <w:rFonts w:ascii="Times New Roman" w:hAnsi="Times New Roman"/>
          <w:sz w:val="22"/>
        </w:rPr>
      </w:pPr>
      <w:r>
        <w:rPr>
          <w:rFonts w:ascii="Times New Roman" w:hAnsi="Times New Roman"/>
          <w:sz w:val="22"/>
        </w:rPr>
        <w:t xml:space="preserve">There are numerous technical hurdles in determining allele-specific behaviour. </w:t>
      </w:r>
      <w:r w:rsidR="00AC7802">
        <w:rPr>
          <w:rFonts w:ascii="Times New Roman" w:hAnsi="Times New Roman"/>
          <w:sz w:val="22"/>
        </w:rPr>
        <w:t xml:space="preserve">Naively one would think that it would be possible to call heterozygous SNPs </w:t>
      </w:r>
      <w:r w:rsidR="00463203">
        <w:rPr>
          <w:rFonts w:ascii="Times New Roman" w:hAnsi="Times New Roman"/>
          <w:sz w:val="22"/>
        </w:rPr>
        <w:t xml:space="preserve">ab initio </w:t>
      </w:r>
      <w:r w:rsidR="00AC7802">
        <w:rPr>
          <w:rFonts w:ascii="Times New Roman" w:hAnsi="Times New Roman"/>
          <w:sz w:val="22"/>
        </w:rPr>
        <w:t xml:space="preserve">from the sequenced functional genomic </w:t>
      </w:r>
      <w:r w:rsidR="005B03A4">
        <w:rPr>
          <w:rFonts w:ascii="Times New Roman" w:hAnsi="Times New Roman"/>
          <w:sz w:val="22"/>
        </w:rPr>
        <w:t>datasets</w:t>
      </w:r>
      <w:r w:rsidR="001F7FC4">
        <w:rPr>
          <w:rFonts w:ascii="Times New Roman" w:hAnsi="Times New Roman"/>
          <w:sz w:val="22"/>
        </w:rPr>
        <w:t>;</w:t>
      </w:r>
      <w:r w:rsidR="005B03A4">
        <w:rPr>
          <w:rFonts w:ascii="Times New Roman" w:hAnsi="Times New Roman"/>
          <w:sz w:val="22"/>
        </w:rPr>
        <w:t xml:space="preserve"> however</w:t>
      </w:r>
      <w:r w:rsidR="001F7FC4">
        <w:rPr>
          <w:rFonts w:ascii="Times New Roman" w:hAnsi="Times New Roman"/>
          <w:sz w:val="22"/>
        </w:rPr>
        <w:t>,</w:t>
      </w:r>
      <w:r w:rsidR="005B03A4">
        <w:rPr>
          <w:rFonts w:ascii="Times New Roman" w:hAnsi="Times New Roman"/>
          <w:sz w:val="22"/>
        </w:rPr>
        <w:t xml:space="preserve"> as we will demonstrate it is necessary to have </w:t>
      </w:r>
      <w:r w:rsidR="002D5D21">
        <w:rPr>
          <w:rFonts w:ascii="Times New Roman" w:hAnsi="Times New Roman"/>
          <w:sz w:val="22"/>
        </w:rPr>
        <w:t xml:space="preserve">an </w:t>
      </w:r>
      <w:r w:rsidR="005B03A4">
        <w:rPr>
          <w:rFonts w:ascii="Times New Roman" w:hAnsi="Times New Roman"/>
          <w:sz w:val="22"/>
        </w:rPr>
        <w:t xml:space="preserve">independently determined </w:t>
      </w:r>
      <w:r w:rsidR="00CB3649">
        <w:rPr>
          <w:rFonts w:ascii="Times New Roman" w:hAnsi="Times New Roman"/>
          <w:sz w:val="22"/>
        </w:rPr>
        <w:t xml:space="preserve">set of </w:t>
      </w:r>
      <w:r w:rsidR="005B03A4">
        <w:rPr>
          <w:rFonts w:ascii="Times New Roman" w:hAnsi="Times New Roman"/>
          <w:sz w:val="22"/>
        </w:rPr>
        <w:t>SNPs</w:t>
      </w:r>
      <w:r w:rsidR="00CB3649">
        <w:rPr>
          <w:rFonts w:ascii="Times New Roman" w:hAnsi="Times New Roman"/>
          <w:sz w:val="22"/>
        </w:rPr>
        <w:t xml:space="preserve">, which are </w:t>
      </w:r>
      <w:r w:rsidR="00463203">
        <w:rPr>
          <w:rFonts w:ascii="Times New Roman" w:hAnsi="Times New Roman"/>
          <w:sz w:val="22"/>
        </w:rPr>
        <w:t>detected</w:t>
      </w:r>
      <w:r w:rsidR="005B03A4">
        <w:rPr>
          <w:rFonts w:ascii="Times New Roman" w:hAnsi="Times New Roman"/>
          <w:sz w:val="22"/>
        </w:rPr>
        <w:t xml:space="preserve"> </w:t>
      </w:r>
      <w:r w:rsidR="00CB3649">
        <w:rPr>
          <w:rFonts w:ascii="Times New Roman" w:hAnsi="Times New Roman"/>
          <w:sz w:val="22"/>
        </w:rPr>
        <w:t>using</w:t>
      </w:r>
      <w:r w:rsidR="005B03A4">
        <w:rPr>
          <w:rFonts w:ascii="Times New Roman" w:hAnsi="Times New Roman"/>
          <w:sz w:val="22"/>
        </w:rPr>
        <w:t xml:space="preserve"> direct sequencing of DNA such as was done by the 1000 </w:t>
      </w:r>
      <w:r w:rsidR="006B7EB9">
        <w:rPr>
          <w:rFonts w:ascii="Times New Roman" w:hAnsi="Times New Roman"/>
          <w:sz w:val="22"/>
        </w:rPr>
        <w:t>G</w:t>
      </w:r>
      <w:r w:rsidR="005B03A4">
        <w:rPr>
          <w:rFonts w:ascii="Times New Roman" w:hAnsi="Times New Roman"/>
          <w:sz w:val="22"/>
        </w:rPr>
        <w:t xml:space="preserve">enomes </w:t>
      </w:r>
      <w:r w:rsidR="006B7EB9">
        <w:rPr>
          <w:rFonts w:ascii="Times New Roman" w:hAnsi="Times New Roman"/>
          <w:sz w:val="22"/>
        </w:rPr>
        <w:t>P</w:t>
      </w:r>
      <w:r w:rsidR="005B03A4">
        <w:rPr>
          <w:rFonts w:ascii="Times New Roman" w:hAnsi="Times New Roman"/>
          <w:sz w:val="22"/>
        </w:rPr>
        <w:t xml:space="preserve">roject. </w:t>
      </w:r>
      <w:r w:rsidR="00463203">
        <w:rPr>
          <w:rFonts w:ascii="Times New Roman" w:hAnsi="Times New Roman"/>
          <w:sz w:val="22"/>
        </w:rPr>
        <w:t xml:space="preserve">The same is likely true for other variants. </w:t>
      </w:r>
      <w:r w:rsidR="007E42CA">
        <w:rPr>
          <w:rFonts w:ascii="Times New Roman" w:hAnsi="Times New Roman"/>
          <w:sz w:val="22"/>
        </w:rPr>
        <w:t>Also, one might think that it is possible to simply map the sequenced reads against the reference genome in order to determine allele differences</w:t>
      </w:r>
      <w:r w:rsidR="00BB7609">
        <w:rPr>
          <w:rFonts w:ascii="Times New Roman" w:hAnsi="Times New Roman"/>
          <w:sz w:val="22"/>
        </w:rPr>
        <w:t>;</w:t>
      </w:r>
      <w:r w:rsidR="007E42CA">
        <w:rPr>
          <w:rFonts w:ascii="Times New Roman" w:hAnsi="Times New Roman"/>
          <w:sz w:val="22"/>
        </w:rPr>
        <w:t xml:space="preserve"> however</w:t>
      </w:r>
      <w:r w:rsidR="001F7FC4">
        <w:rPr>
          <w:rFonts w:ascii="Times New Roman" w:hAnsi="Times New Roman"/>
          <w:sz w:val="22"/>
        </w:rPr>
        <w:t>,</w:t>
      </w:r>
      <w:r w:rsidR="007E42CA">
        <w:rPr>
          <w:rFonts w:ascii="Times New Roman" w:hAnsi="Times New Roman"/>
          <w:sz w:val="22"/>
        </w:rPr>
        <w:t xml:space="preserve"> this introduces reference biases. </w:t>
      </w:r>
      <w:r w:rsidR="00487165">
        <w:rPr>
          <w:rFonts w:ascii="Times New Roman" w:hAnsi="Times New Roman"/>
          <w:sz w:val="22"/>
        </w:rPr>
        <w:t>Most analyses of human genomic data use the reference genome sequence for comparison</w:t>
      </w:r>
      <w:r w:rsidR="00BB7609">
        <w:rPr>
          <w:rFonts w:ascii="Times New Roman" w:hAnsi="Times New Roman"/>
          <w:sz w:val="22"/>
        </w:rPr>
        <w:t xml:space="preserve">; </w:t>
      </w:r>
      <w:r w:rsidR="001F7FC4">
        <w:rPr>
          <w:rFonts w:ascii="Times New Roman" w:hAnsi="Times New Roman"/>
          <w:sz w:val="22"/>
        </w:rPr>
        <w:t>nevertheless,</w:t>
      </w:r>
      <w:r w:rsidR="00487165">
        <w:rPr>
          <w:rFonts w:ascii="Times New Roman" w:hAnsi="Times New Roman"/>
          <w:sz w:val="22"/>
        </w:rPr>
        <w:t xml:space="preserve"> when genome scale analy</w:t>
      </w:r>
      <w:r w:rsidR="00BB7609">
        <w:rPr>
          <w:rFonts w:ascii="Times New Roman" w:hAnsi="Times New Roman"/>
          <w:sz w:val="22"/>
        </w:rPr>
        <w:t>sis</w:t>
      </w:r>
      <w:r w:rsidR="00487165">
        <w:rPr>
          <w:rFonts w:ascii="Times New Roman" w:hAnsi="Times New Roman"/>
          <w:sz w:val="22"/>
        </w:rPr>
        <w:t xml:space="preserve"> </w:t>
      </w:r>
      <w:r w:rsidR="00BB7609">
        <w:rPr>
          <w:rFonts w:ascii="Times New Roman" w:hAnsi="Times New Roman"/>
          <w:sz w:val="22"/>
        </w:rPr>
        <w:t xml:space="preserve">of allele-specific behavior is performed </w:t>
      </w:r>
      <w:r w:rsidR="006B7EB9">
        <w:rPr>
          <w:rFonts w:ascii="Times New Roman" w:hAnsi="Times New Roman"/>
          <w:sz w:val="22"/>
        </w:rPr>
        <w:t xml:space="preserve">we show that </w:t>
      </w:r>
      <w:r w:rsidR="00487165">
        <w:rPr>
          <w:rFonts w:ascii="Times New Roman" w:hAnsi="Times New Roman"/>
          <w:sz w:val="22"/>
        </w:rPr>
        <w:t xml:space="preserve">it is necessary to align reads against a diploid sequence for that individual. </w:t>
      </w:r>
      <w:r w:rsidR="007E42CA">
        <w:rPr>
          <w:rFonts w:ascii="Times New Roman" w:hAnsi="Times New Roman"/>
          <w:sz w:val="22"/>
        </w:rPr>
        <w:t xml:space="preserve">We deal with </w:t>
      </w:r>
      <w:r w:rsidR="00BB7609">
        <w:rPr>
          <w:rFonts w:ascii="Times New Roman" w:hAnsi="Times New Roman"/>
          <w:sz w:val="22"/>
        </w:rPr>
        <w:t xml:space="preserve">this </w:t>
      </w:r>
      <w:r w:rsidR="007E42CA">
        <w:rPr>
          <w:rFonts w:ascii="Times New Roman" w:hAnsi="Times New Roman"/>
          <w:sz w:val="22"/>
        </w:rPr>
        <w:t xml:space="preserve">by </w:t>
      </w:r>
      <w:r w:rsidR="005B03A4">
        <w:rPr>
          <w:rFonts w:ascii="Times New Roman" w:hAnsi="Times New Roman"/>
          <w:sz w:val="22"/>
        </w:rPr>
        <w:t xml:space="preserve">constructing a diploid personal genome sequence </w:t>
      </w:r>
      <w:r w:rsidR="00463203">
        <w:rPr>
          <w:rFonts w:ascii="Times New Roman" w:hAnsi="Times New Roman"/>
          <w:sz w:val="22"/>
        </w:rPr>
        <w:t xml:space="preserve">by </w:t>
      </w:r>
      <w:r w:rsidR="005B03A4">
        <w:rPr>
          <w:rFonts w:ascii="Times New Roman" w:hAnsi="Times New Roman"/>
          <w:sz w:val="22"/>
        </w:rPr>
        <w:t>using the variation data (both for SNPs</w:t>
      </w:r>
      <w:r w:rsidR="00AE3303">
        <w:rPr>
          <w:rFonts w:ascii="Times New Roman" w:hAnsi="Times New Roman"/>
          <w:sz w:val="22"/>
        </w:rPr>
        <w:t xml:space="preserve">, </w:t>
      </w:r>
      <w:r w:rsidR="005B03A4">
        <w:rPr>
          <w:rFonts w:ascii="Times New Roman" w:hAnsi="Times New Roman"/>
          <w:sz w:val="22"/>
        </w:rPr>
        <w:t>indels</w:t>
      </w:r>
      <w:r w:rsidR="00AE3303">
        <w:rPr>
          <w:rFonts w:ascii="Times New Roman" w:hAnsi="Times New Roman"/>
          <w:sz w:val="22"/>
        </w:rPr>
        <w:t xml:space="preserve"> and </w:t>
      </w:r>
      <w:r w:rsidR="00463203">
        <w:rPr>
          <w:rFonts w:ascii="Times New Roman" w:hAnsi="Times New Roman"/>
          <w:sz w:val="22"/>
        </w:rPr>
        <w:t>SVs</w:t>
      </w:r>
      <w:r w:rsidR="005B03A4">
        <w:rPr>
          <w:rFonts w:ascii="Times New Roman" w:hAnsi="Times New Roman"/>
          <w:sz w:val="22"/>
        </w:rPr>
        <w:t>) for NA12878</w:t>
      </w:r>
      <w:r w:rsidR="00BB58F7">
        <w:rPr>
          <w:rFonts w:ascii="Times New Roman" w:hAnsi="Times New Roman"/>
          <w:sz w:val="22"/>
        </w:rPr>
        <w:t xml:space="preserve"> (</w:t>
      </w:r>
      <w:r w:rsidR="00BB58F7" w:rsidRPr="00CD34FD">
        <w:rPr>
          <w:rFonts w:ascii="Times New Roman" w:hAnsi="Times New Roman" w:cs="Helvetica"/>
          <w:sz w:val="22"/>
        </w:rPr>
        <w:t>The 1000 Genomes Consortium</w:t>
      </w:r>
      <w:r w:rsidR="00BB58F7">
        <w:rPr>
          <w:rFonts w:ascii="Times New Roman" w:hAnsi="Times New Roman"/>
          <w:sz w:val="22"/>
        </w:rPr>
        <w:t xml:space="preserve"> 2010, Mills </w:t>
      </w:r>
      <w:r w:rsidR="00BB58F7">
        <w:rPr>
          <w:rFonts w:ascii="Times New Roman" w:hAnsi="Times New Roman"/>
          <w:i/>
          <w:sz w:val="22"/>
        </w:rPr>
        <w:t xml:space="preserve">et al. </w:t>
      </w:r>
      <w:r w:rsidR="00BB58F7">
        <w:rPr>
          <w:rFonts w:ascii="Times New Roman" w:hAnsi="Times New Roman"/>
          <w:sz w:val="22"/>
        </w:rPr>
        <w:t>2010)</w:t>
      </w:r>
      <w:r w:rsidR="005B03A4">
        <w:rPr>
          <w:rFonts w:ascii="Times New Roman" w:hAnsi="Times New Roman"/>
          <w:sz w:val="22"/>
        </w:rPr>
        <w:t>.</w:t>
      </w:r>
      <w:r w:rsidR="00522663">
        <w:rPr>
          <w:rFonts w:ascii="Times New Roman" w:hAnsi="Times New Roman"/>
          <w:sz w:val="22"/>
        </w:rPr>
        <w:t xml:space="preserve"> While the 1000 Genomes Project has created call-set</w:t>
      </w:r>
      <w:r w:rsidR="000442DD">
        <w:rPr>
          <w:rFonts w:ascii="Times New Roman" w:hAnsi="Times New Roman"/>
          <w:sz w:val="22"/>
        </w:rPr>
        <w:t>s</w:t>
      </w:r>
      <w:r w:rsidR="00522663">
        <w:rPr>
          <w:rFonts w:ascii="Times New Roman" w:hAnsi="Times New Roman"/>
          <w:sz w:val="22"/>
        </w:rPr>
        <w:t xml:space="preserve"> of sequence variants for </w:t>
      </w:r>
      <w:r w:rsidR="000316A5">
        <w:rPr>
          <w:rFonts w:ascii="Times New Roman" w:hAnsi="Times New Roman"/>
          <w:sz w:val="22"/>
        </w:rPr>
        <w:t xml:space="preserve">each of </w:t>
      </w:r>
      <w:r w:rsidR="00522663">
        <w:rPr>
          <w:rFonts w:ascii="Times New Roman" w:hAnsi="Times New Roman"/>
          <w:sz w:val="22"/>
        </w:rPr>
        <w:t>t</w:t>
      </w:r>
      <w:r w:rsidR="000A0046">
        <w:rPr>
          <w:rFonts w:ascii="Times New Roman" w:hAnsi="Times New Roman"/>
          <w:sz w:val="22"/>
        </w:rPr>
        <w:t xml:space="preserve">he different genomes sequenced, </w:t>
      </w:r>
      <w:r w:rsidR="00522663">
        <w:rPr>
          <w:rFonts w:ascii="Times New Roman" w:hAnsi="Times New Roman"/>
          <w:sz w:val="22"/>
        </w:rPr>
        <w:t xml:space="preserve">they have not </w:t>
      </w:r>
      <w:r w:rsidR="000A0046">
        <w:rPr>
          <w:rFonts w:ascii="Times New Roman" w:hAnsi="Times New Roman"/>
          <w:sz w:val="22"/>
        </w:rPr>
        <w:t xml:space="preserve">however </w:t>
      </w:r>
      <w:r w:rsidR="00522663">
        <w:rPr>
          <w:rFonts w:ascii="Times New Roman" w:hAnsi="Times New Roman"/>
          <w:sz w:val="22"/>
        </w:rPr>
        <w:t xml:space="preserve">assembled genome sequences (including NA12878) for each of the individuals sequenced. </w:t>
      </w:r>
      <w:r w:rsidR="00AF58A9">
        <w:rPr>
          <w:rFonts w:ascii="Times New Roman" w:hAnsi="Times New Roman"/>
          <w:sz w:val="22"/>
        </w:rPr>
        <w:t>In the first</w:t>
      </w:r>
      <w:r w:rsidR="00AE3303">
        <w:rPr>
          <w:rFonts w:ascii="Times New Roman" w:hAnsi="Times New Roman"/>
          <w:sz w:val="22"/>
        </w:rPr>
        <w:t xml:space="preserve"> part of our </w:t>
      </w:r>
      <w:r w:rsidR="00AF58A9">
        <w:rPr>
          <w:rFonts w:ascii="Times New Roman" w:hAnsi="Times New Roman"/>
          <w:sz w:val="22"/>
        </w:rPr>
        <w:t xml:space="preserve">AlleleSeq </w:t>
      </w:r>
      <w:r w:rsidR="00AE3303">
        <w:rPr>
          <w:rFonts w:ascii="Times New Roman" w:hAnsi="Times New Roman"/>
          <w:sz w:val="22"/>
        </w:rPr>
        <w:t>pipeline</w:t>
      </w:r>
      <w:r w:rsidR="00BB6413">
        <w:rPr>
          <w:rFonts w:ascii="Times New Roman" w:hAnsi="Times New Roman"/>
          <w:sz w:val="22"/>
        </w:rPr>
        <w:t>,</w:t>
      </w:r>
      <w:r w:rsidR="00AE3303">
        <w:rPr>
          <w:rFonts w:ascii="Times New Roman" w:hAnsi="Times New Roman"/>
          <w:sz w:val="22"/>
        </w:rPr>
        <w:t xml:space="preserve"> </w:t>
      </w:r>
      <w:r w:rsidR="00AF58A9">
        <w:rPr>
          <w:rFonts w:ascii="Times New Roman" w:hAnsi="Times New Roman"/>
          <w:sz w:val="22"/>
        </w:rPr>
        <w:t xml:space="preserve">we </w:t>
      </w:r>
      <w:r w:rsidR="00AE3303">
        <w:rPr>
          <w:rFonts w:ascii="Times New Roman" w:hAnsi="Times New Roman"/>
          <w:sz w:val="22"/>
        </w:rPr>
        <w:t xml:space="preserve">generate a diploid genome sequence </w:t>
      </w:r>
      <w:r w:rsidR="00AF58A9">
        <w:rPr>
          <w:rFonts w:ascii="Times New Roman" w:hAnsi="Times New Roman"/>
          <w:sz w:val="22"/>
        </w:rPr>
        <w:t xml:space="preserve">of maternal and paternal haplotypes </w:t>
      </w:r>
      <w:r w:rsidR="00AE3303">
        <w:rPr>
          <w:rFonts w:ascii="Times New Roman" w:hAnsi="Times New Roman"/>
          <w:sz w:val="22"/>
        </w:rPr>
        <w:t>by integrating the phased variation data</w:t>
      </w:r>
      <w:r w:rsidR="00F15DAD">
        <w:rPr>
          <w:rFonts w:ascii="Times New Roman" w:hAnsi="Times New Roman"/>
          <w:sz w:val="22"/>
        </w:rPr>
        <w:t xml:space="preserve"> (SNPs, indels and </w:t>
      </w:r>
      <w:r w:rsidR="00463203">
        <w:rPr>
          <w:rFonts w:ascii="Times New Roman" w:hAnsi="Times New Roman"/>
          <w:sz w:val="22"/>
        </w:rPr>
        <w:t>SVs</w:t>
      </w:r>
      <w:r w:rsidR="00F15DAD">
        <w:rPr>
          <w:rFonts w:ascii="Times New Roman" w:hAnsi="Times New Roman"/>
          <w:sz w:val="22"/>
        </w:rPr>
        <w:t>)</w:t>
      </w:r>
      <w:r w:rsidR="00AE3303">
        <w:rPr>
          <w:rFonts w:ascii="Times New Roman" w:hAnsi="Times New Roman"/>
          <w:sz w:val="22"/>
        </w:rPr>
        <w:t xml:space="preserve"> on</w:t>
      </w:r>
      <w:r w:rsidR="00F15DAD">
        <w:rPr>
          <w:rFonts w:ascii="Times New Roman" w:hAnsi="Times New Roman"/>
          <w:sz w:val="22"/>
        </w:rPr>
        <w:t>to</w:t>
      </w:r>
      <w:r w:rsidR="00AE3303">
        <w:rPr>
          <w:rFonts w:ascii="Times New Roman" w:hAnsi="Times New Roman"/>
          <w:sz w:val="22"/>
        </w:rPr>
        <w:t xml:space="preserve"> the reference </w:t>
      </w:r>
      <w:r w:rsidR="003F55DE">
        <w:rPr>
          <w:rFonts w:ascii="Times New Roman" w:hAnsi="Times New Roman"/>
          <w:sz w:val="22"/>
        </w:rPr>
        <w:t xml:space="preserve">genome </w:t>
      </w:r>
      <w:r w:rsidR="00AE3303">
        <w:rPr>
          <w:rFonts w:ascii="Times New Roman" w:hAnsi="Times New Roman"/>
          <w:sz w:val="22"/>
        </w:rPr>
        <w:t xml:space="preserve">sequence. </w:t>
      </w:r>
      <w:r w:rsidR="005B03A4">
        <w:rPr>
          <w:rFonts w:ascii="Times New Roman" w:hAnsi="Times New Roman"/>
          <w:sz w:val="22"/>
        </w:rPr>
        <w:t>In addition we filter out genomic sequences that are likely to correspond to copy number variants</w:t>
      </w:r>
      <w:r w:rsidR="00F15DAD">
        <w:rPr>
          <w:rFonts w:ascii="Times New Roman" w:hAnsi="Times New Roman"/>
          <w:sz w:val="22"/>
        </w:rPr>
        <w:t xml:space="preserve"> (CNVs)</w:t>
      </w:r>
      <w:r w:rsidR="005B03A4">
        <w:rPr>
          <w:rFonts w:ascii="Times New Roman" w:hAnsi="Times New Roman"/>
          <w:sz w:val="22"/>
        </w:rPr>
        <w:t xml:space="preserve"> using read depth analysis</w:t>
      </w:r>
      <w:r w:rsidR="00F15DAD">
        <w:rPr>
          <w:rFonts w:ascii="Times New Roman" w:hAnsi="Times New Roman"/>
          <w:sz w:val="22"/>
        </w:rPr>
        <w:t xml:space="preserve"> (Abyzov </w:t>
      </w:r>
      <w:r w:rsidR="002F3886" w:rsidRPr="002F3886">
        <w:rPr>
          <w:rFonts w:ascii="Times New Roman" w:hAnsi="Times New Roman"/>
          <w:i/>
          <w:sz w:val="22"/>
        </w:rPr>
        <w:t>et al.</w:t>
      </w:r>
      <w:r w:rsidR="00FC5CF8">
        <w:rPr>
          <w:rFonts w:ascii="Times New Roman" w:hAnsi="Times New Roman"/>
          <w:sz w:val="22"/>
        </w:rPr>
        <w:t xml:space="preserve"> 2010</w:t>
      </w:r>
      <w:r w:rsidR="00F15DAD">
        <w:rPr>
          <w:rFonts w:ascii="Times New Roman" w:hAnsi="Times New Roman"/>
          <w:sz w:val="22"/>
        </w:rPr>
        <w:t>)</w:t>
      </w:r>
      <w:r w:rsidR="005B03A4">
        <w:rPr>
          <w:rFonts w:ascii="Times New Roman" w:hAnsi="Times New Roman"/>
          <w:sz w:val="22"/>
        </w:rPr>
        <w:t xml:space="preserve">. </w:t>
      </w:r>
      <w:r w:rsidR="00AE3303">
        <w:rPr>
          <w:rFonts w:ascii="Times New Roman" w:hAnsi="Times New Roman"/>
          <w:sz w:val="22"/>
        </w:rPr>
        <w:t>Construction of individual personal reference diploid sequences</w:t>
      </w:r>
      <w:r w:rsidR="00463203">
        <w:rPr>
          <w:rFonts w:ascii="Times New Roman" w:hAnsi="Times New Roman"/>
          <w:sz w:val="22"/>
        </w:rPr>
        <w:t>,</w:t>
      </w:r>
      <w:r w:rsidR="00463203" w:rsidRPr="00463203">
        <w:rPr>
          <w:rFonts w:ascii="Times New Roman" w:hAnsi="Times New Roman"/>
          <w:sz w:val="22"/>
        </w:rPr>
        <w:t xml:space="preserve"> </w:t>
      </w:r>
      <w:r w:rsidR="00463203">
        <w:rPr>
          <w:rFonts w:ascii="Times New Roman" w:hAnsi="Times New Roman"/>
          <w:sz w:val="22"/>
        </w:rPr>
        <w:t>as a first step for functional genomic analysis,</w:t>
      </w:r>
      <w:r w:rsidR="00AE3303">
        <w:rPr>
          <w:rFonts w:ascii="Times New Roman" w:hAnsi="Times New Roman"/>
          <w:sz w:val="22"/>
        </w:rPr>
        <w:t xml:space="preserve"> will likely become standard in the near future.</w:t>
      </w:r>
    </w:p>
    <w:p w:rsidR="00AC7802" w:rsidRDefault="00A474D8" w:rsidP="00305BD8">
      <w:pPr>
        <w:rPr>
          <w:rFonts w:ascii="Times New Roman" w:hAnsi="Times New Roman"/>
          <w:sz w:val="22"/>
        </w:rPr>
      </w:pPr>
      <w:r>
        <w:rPr>
          <w:rFonts w:ascii="Times New Roman" w:hAnsi="Times New Roman"/>
          <w:sz w:val="22"/>
        </w:rPr>
        <w:t xml:space="preserve">In this paper we show that </w:t>
      </w:r>
      <w:r w:rsidR="004C3DB7">
        <w:rPr>
          <w:rFonts w:ascii="Times New Roman" w:hAnsi="Times New Roman"/>
          <w:sz w:val="22"/>
        </w:rPr>
        <w:t>ASE</w:t>
      </w:r>
      <w:r>
        <w:rPr>
          <w:rFonts w:ascii="Times New Roman" w:hAnsi="Times New Roman"/>
          <w:sz w:val="22"/>
        </w:rPr>
        <w:t xml:space="preserve"> of genes as well as novel transcribed regions</w:t>
      </w:r>
      <w:r w:rsidR="00487165">
        <w:rPr>
          <w:rFonts w:ascii="Times New Roman" w:hAnsi="Times New Roman"/>
          <w:sz w:val="22"/>
        </w:rPr>
        <w:t xml:space="preserve">, i.e. </w:t>
      </w:r>
      <w:r>
        <w:rPr>
          <w:rFonts w:ascii="Times New Roman" w:hAnsi="Times New Roman"/>
          <w:sz w:val="22"/>
        </w:rPr>
        <w:t xml:space="preserve">novel </w:t>
      </w:r>
      <w:r w:rsidR="00F43EF2">
        <w:rPr>
          <w:rFonts w:ascii="Times New Roman" w:hAnsi="Times New Roman"/>
          <w:sz w:val="22"/>
        </w:rPr>
        <w:t>transcriptionally active regions (TARs)</w:t>
      </w:r>
      <w:r w:rsidR="00487165">
        <w:rPr>
          <w:rFonts w:ascii="Times New Roman" w:hAnsi="Times New Roman"/>
          <w:sz w:val="22"/>
        </w:rPr>
        <w:t xml:space="preserve"> or transfrags (Kapranov </w:t>
      </w:r>
      <w:r w:rsidR="002F3886" w:rsidRPr="002F3886">
        <w:rPr>
          <w:rFonts w:ascii="Times New Roman" w:hAnsi="Times New Roman"/>
          <w:i/>
          <w:sz w:val="22"/>
        </w:rPr>
        <w:t>et al.</w:t>
      </w:r>
      <w:r w:rsidR="00487165">
        <w:rPr>
          <w:rFonts w:ascii="Times New Roman" w:hAnsi="Times New Roman"/>
          <w:sz w:val="22"/>
        </w:rPr>
        <w:t xml:space="preserve"> 2002, </w:t>
      </w:r>
      <w:r w:rsidR="00273144">
        <w:rPr>
          <w:rFonts w:ascii="Times New Roman" w:hAnsi="Times New Roman"/>
          <w:sz w:val="22"/>
        </w:rPr>
        <w:t xml:space="preserve">Rinn </w:t>
      </w:r>
      <w:r w:rsidR="002F3886" w:rsidRPr="002F3886">
        <w:rPr>
          <w:rFonts w:ascii="Times New Roman" w:hAnsi="Times New Roman"/>
          <w:i/>
          <w:sz w:val="22"/>
        </w:rPr>
        <w:t>et al.</w:t>
      </w:r>
      <w:r w:rsidR="00273144">
        <w:rPr>
          <w:rFonts w:ascii="Times New Roman" w:hAnsi="Times New Roman"/>
          <w:sz w:val="22"/>
        </w:rPr>
        <w:t xml:space="preserve"> 2003</w:t>
      </w:r>
      <w:r w:rsidR="00487165">
        <w:rPr>
          <w:rFonts w:ascii="Times New Roman" w:hAnsi="Times New Roman"/>
          <w:sz w:val="22"/>
        </w:rPr>
        <w:t xml:space="preserve">, Bertone </w:t>
      </w:r>
      <w:r w:rsidR="002F3886" w:rsidRPr="002F3886">
        <w:rPr>
          <w:rFonts w:ascii="Times New Roman" w:hAnsi="Times New Roman"/>
          <w:i/>
          <w:sz w:val="22"/>
        </w:rPr>
        <w:t>et al.</w:t>
      </w:r>
      <w:r w:rsidR="00487165">
        <w:rPr>
          <w:rFonts w:ascii="Times New Roman" w:hAnsi="Times New Roman"/>
          <w:sz w:val="22"/>
        </w:rPr>
        <w:t xml:space="preserve"> 2004),</w:t>
      </w:r>
      <w:r w:rsidR="00AE3303">
        <w:rPr>
          <w:rFonts w:ascii="Times New Roman" w:hAnsi="Times New Roman"/>
          <w:sz w:val="22"/>
        </w:rPr>
        <w:t xml:space="preserve"> </w:t>
      </w:r>
      <w:r w:rsidR="00487165">
        <w:rPr>
          <w:rFonts w:ascii="Times New Roman" w:hAnsi="Times New Roman"/>
          <w:sz w:val="22"/>
        </w:rPr>
        <w:t>are</w:t>
      </w:r>
      <w:r>
        <w:rPr>
          <w:rFonts w:ascii="Times New Roman" w:hAnsi="Times New Roman"/>
          <w:sz w:val="22"/>
        </w:rPr>
        <w:t xml:space="preserve"> coordinated with </w:t>
      </w:r>
      <w:r w:rsidR="004C3DB7">
        <w:rPr>
          <w:rFonts w:ascii="Times New Roman" w:hAnsi="Times New Roman"/>
          <w:sz w:val="22"/>
        </w:rPr>
        <w:t>ASB</w:t>
      </w:r>
      <w:r>
        <w:rPr>
          <w:rFonts w:ascii="Times New Roman" w:hAnsi="Times New Roman"/>
          <w:sz w:val="22"/>
        </w:rPr>
        <w:t xml:space="preserve"> of transcription factors </w:t>
      </w:r>
      <w:r w:rsidR="00E66C27">
        <w:rPr>
          <w:rFonts w:ascii="Times New Roman" w:hAnsi="Times New Roman"/>
          <w:sz w:val="22"/>
        </w:rPr>
        <w:t xml:space="preserve">and other DNA binding proteins </w:t>
      </w:r>
      <w:r>
        <w:rPr>
          <w:rFonts w:ascii="Times New Roman" w:hAnsi="Times New Roman"/>
          <w:sz w:val="22"/>
        </w:rPr>
        <w:t>located adjacent to the transcribed region.</w:t>
      </w:r>
      <w:r w:rsidR="0039350F">
        <w:rPr>
          <w:rFonts w:ascii="Times New Roman" w:hAnsi="Times New Roman"/>
          <w:sz w:val="22"/>
        </w:rPr>
        <w:t xml:space="preserve"> </w:t>
      </w:r>
      <w:r w:rsidR="009A4EB0">
        <w:rPr>
          <w:rFonts w:ascii="Times New Roman" w:hAnsi="Times New Roman"/>
          <w:sz w:val="22"/>
        </w:rPr>
        <w:t>One can measure how well ASB and ASE are coordinated</w:t>
      </w:r>
      <w:r w:rsidR="0039350F">
        <w:rPr>
          <w:rFonts w:ascii="Times New Roman" w:hAnsi="Times New Roman"/>
          <w:sz w:val="22"/>
        </w:rPr>
        <w:t>,</w:t>
      </w:r>
      <w:r w:rsidR="009A4EB0">
        <w:rPr>
          <w:rFonts w:ascii="Times New Roman" w:hAnsi="Times New Roman"/>
          <w:sz w:val="22"/>
        </w:rPr>
        <w:t xml:space="preserve"> by using a correlation plot of the two. However, representing the coordination between </w:t>
      </w:r>
      <w:r w:rsidR="0039350F">
        <w:rPr>
          <w:rFonts w:ascii="Times New Roman" w:hAnsi="Times New Roman"/>
          <w:sz w:val="22"/>
        </w:rPr>
        <w:t xml:space="preserve">multiple </w:t>
      </w:r>
      <w:r w:rsidR="00AD73FF">
        <w:rPr>
          <w:rFonts w:ascii="Times New Roman" w:hAnsi="Times New Roman"/>
          <w:sz w:val="22"/>
        </w:rPr>
        <w:t>allele-specific</w:t>
      </w:r>
      <w:r w:rsidR="0039350F">
        <w:rPr>
          <w:rFonts w:ascii="Times New Roman" w:hAnsi="Times New Roman"/>
          <w:sz w:val="22"/>
        </w:rPr>
        <w:t xml:space="preserve"> events is difficult.</w:t>
      </w:r>
      <w:r w:rsidR="004B69A6">
        <w:rPr>
          <w:rFonts w:ascii="Times New Roman" w:hAnsi="Times New Roman"/>
          <w:sz w:val="22"/>
        </w:rPr>
        <w:t xml:space="preserve"> </w:t>
      </w:r>
      <w:r w:rsidR="0039350F">
        <w:rPr>
          <w:rFonts w:ascii="Times New Roman" w:hAnsi="Times New Roman"/>
          <w:sz w:val="22"/>
        </w:rPr>
        <w:t>In order to facilitate this</w:t>
      </w:r>
      <w:r w:rsidR="00BB7609">
        <w:rPr>
          <w:rFonts w:ascii="Times New Roman" w:hAnsi="Times New Roman"/>
          <w:sz w:val="22"/>
        </w:rPr>
        <w:t>,</w:t>
      </w:r>
      <w:r w:rsidR="0039350F">
        <w:rPr>
          <w:rFonts w:ascii="Times New Roman" w:hAnsi="Times New Roman"/>
          <w:sz w:val="22"/>
        </w:rPr>
        <w:t xml:space="preserve"> we </w:t>
      </w:r>
      <w:r>
        <w:rPr>
          <w:rFonts w:ascii="Times New Roman" w:hAnsi="Times New Roman"/>
          <w:sz w:val="22"/>
        </w:rPr>
        <w:t xml:space="preserve">show how </w:t>
      </w:r>
      <w:r w:rsidR="0039350F">
        <w:rPr>
          <w:rFonts w:ascii="Times New Roman" w:hAnsi="Times New Roman"/>
          <w:sz w:val="22"/>
        </w:rPr>
        <w:t>ASB</w:t>
      </w:r>
      <w:r>
        <w:rPr>
          <w:rFonts w:ascii="Times New Roman" w:hAnsi="Times New Roman"/>
          <w:sz w:val="22"/>
        </w:rPr>
        <w:t xml:space="preserve"> </w:t>
      </w:r>
      <w:r w:rsidR="00BB7609">
        <w:rPr>
          <w:rFonts w:ascii="Times New Roman" w:hAnsi="Times New Roman"/>
          <w:sz w:val="22"/>
        </w:rPr>
        <w:t xml:space="preserve">for multiple transcription factors is coordinated with ASE of the target </w:t>
      </w:r>
      <w:r>
        <w:rPr>
          <w:rFonts w:ascii="Times New Roman" w:hAnsi="Times New Roman"/>
          <w:sz w:val="22"/>
        </w:rPr>
        <w:t xml:space="preserve">genes </w:t>
      </w:r>
      <w:r w:rsidR="00BB7609">
        <w:rPr>
          <w:rFonts w:ascii="Times New Roman" w:hAnsi="Times New Roman"/>
          <w:sz w:val="22"/>
        </w:rPr>
        <w:t xml:space="preserve">or </w:t>
      </w:r>
      <w:r>
        <w:rPr>
          <w:rFonts w:ascii="Times New Roman" w:hAnsi="Times New Roman"/>
          <w:sz w:val="22"/>
        </w:rPr>
        <w:t>novel TARs</w:t>
      </w:r>
      <w:r w:rsidR="00256E45">
        <w:rPr>
          <w:rFonts w:ascii="Times New Roman" w:hAnsi="Times New Roman"/>
          <w:sz w:val="22"/>
        </w:rPr>
        <w:t xml:space="preserve"> by visualiz</w:t>
      </w:r>
      <w:r w:rsidR="00BB7609">
        <w:rPr>
          <w:rFonts w:ascii="Times New Roman" w:hAnsi="Times New Roman"/>
          <w:sz w:val="22"/>
        </w:rPr>
        <w:t>ing this behavior</w:t>
      </w:r>
      <w:r w:rsidR="00256E45">
        <w:rPr>
          <w:rFonts w:ascii="Times New Roman" w:hAnsi="Times New Roman"/>
          <w:sz w:val="22"/>
        </w:rPr>
        <w:t xml:space="preserve"> using a </w:t>
      </w:r>
      <w:r w:rsidR="004C3DB7">
        <w:rPr>
          <w:rFonts w:ascii="Times New Roman" w:hAnsi="Times New Roman"/>
          <w:sz w:val="22"/>
        </w:rPr>
        <w:t xml:space="preserve">simplifying </w:t>
      </w:r>
      <w:r w:rsidR="00256E45">
        <w:rPr>
          <w:rFonts w:ascii="Times New Roman" w:hAnsi="Times New Roman"/>
          <w:sz w:val="22"/>
        </w:rPr>
        <w:t>regulatory network.</w:t>
      </w:r>
      <w:r w:rsidR="004B69A6">
        <w:rPr>
          <w:rFonts w:ascii="Times New Roman" w:hAnsi="Times New Roman"/>
          <w:sz w:val="22"/>
        </w:rPr>
        <w:t xml:space="preserve"> </w:t>
      </w:r>
      <w:r w:rsidR="00256E45">
        <w:rPr>
          <w:rFonts w:ascii="Times New Roman" w:hAnsi="Times New Roman"/>
          <w:sz w:val="22"/>
        </w:rPr>
        <w:t>We will see how certain allele</w:t>
      </w:r>
      <w:r w:rsidR="004B69A6">
        <w:rPr>
          <w:rFonts w:ascii="Times New Roman" w:hAnsi="Times New Roman"/>
          <w:sz w:val="22"/>
        </w:rPr>
        <w:t>-</w:t>
      </w:r>
      <w:r w:rsidR="00256E45">
        <w:rPr>
          <w:rFonts w:ascii="Times New Roman" w:hAnsi="Times New Roman"/>
          <w:sz w:val="22"/>
        </w:rPr>
        <w:t>consistent regulatory motifs are enriched using network analysis.</w:t>
      </w:r>
      <w:r w:rsidR="00645806">
        <w:rPr>
          <w:rFonts w:ascii="Times New Roman" w:hAnsi="Times New Roman"/>
          <w:sz w:val="22"/>
        </w:rPr>
        <w:t xml:space="preserve"> We will observe that ASB and ASE are not as coordinated as might have been </w:t>
      </w:r>
      <w:r w:rsidR="00FF45A2">
        <w:rPr>
          <w:rFonts w:ascii="Times New Roman" w:hAnsi="Times New Roman"/>
          <w:sz w:val="22"/>
        </w:rPr>
        <w:t>naively</w:t>
      </w:r>
      <w:r w:rsidR="00645806">
        <w:rPr>
          <w:rFonts w:ascii="Times New Roman" w:hAnsi="Times New Roman"/>
          <w:sz w:val="22"/>
        </w:rPr>
        <w:t xml:space="preserve"> expected and speculate on potentially complexities of </w:t>
      </w:r>
      <w:r w:rsidR="00AD73FF">
        <w:rPr>
          <w:rFonts w:ascii="Times New Roman" w:hAnsi="Times New Roman"/>
          <w:sz w:val="22"/>
        </w:rPr>
        <w:t>allele-specific</w:t>
      </w:r>
      <w:r w:rsidR="00645806">
        <w:rPr>
          <w:rFonts w:ascii="Times New Roman" w:hAnsi="Times New Roman"/>
          <w:sz w:val="22"/>
        </w:rPr>
        <w:t xml:space="preserve"> regulation.</w:t>
      </w:r>
    </w:p>
    <w:p w:rsidR="00851A74" w:rsidRDefault="00C974CB" w:rsidP="00305BD8">
      <w:pPr>
        <w:rPr>
          <w:rFonts w:ascii="Times New Roman" w:hAnsi="Times New Roman"/>
          <w:b/>
          <w:sz w:val="22"/>
        </w:rPr>
      </w:pPr>
      <w:r>
        <w:rPr>
          <w:rFonts w:ascii="Times New Roman" w:hAnsi="Times New Roman"/>
          <w:b/>
          <w:sz w:val="22"/>
        </w:rPr>
        <w:t>Results</w:t>
      </w:r>
    </w:p>
    <w:p w:rsidR="004C3DB7" w:rsidRPr="004917D6" w:rsidRDefault="004C3DB7" w:rsidP="00305BD8">
      <w:pPr>
        <w:rPr>
          <w:rFonts w:ascii="Times New Roman" w:hAnsi="Times New Roman"/>
          <w:sz w:val="22"/>
        </w:rPr>
      </w:pPr>
      <w:r>
        <w:rPr>
          <w:rFonts w:ascii="Times New Roman" w:hAnsi="Times New Roman"/>
          <w:sz w:val="22"/>
        </w:rPr>
        <w:t xml:space="preserve">We start by </w:t>
      </w:r>
      <w:r w:rsidR="004917D6">
        <w:rPr>
          <w:rFonts w:ascii="Times New Roman" w:hAnsi="Times New Roman"/>
          <w:sz w:val="22"/>
        </w:rPr>
        <w:t>assembling</w:t>
      </w:r>
      <w:r>
        <w:rPr>
          <w:rFonts w:ascii="Times New Roman" w:hAnsi="Times New Roman"/>
          <w:sz w:val="22"/>
        </w:rPr>
        <w:t xml:space="preserve"> a set</w:t>
      </w:r>
      <w:r w:rsidR="004917D6">
        <w:rPr>
          <w:rFonts w:ascii="Times New Roman" w:hAnsi="Times New Roman"/>
          <w:sz w:val="22"/>
        </w:rPr>
        <w:t xml:space="preserve"> of sequence variants from the 1000 Genomes Project for the NA12878 individual. We then generated deeply sequenced ChIP-Seq datasets for cFos, cMyc, JunD, Max and RNA Polymerase II for the GM12878 cell line. We also created a matching deeply sequenced RNA-Seq dataset for the same cell line. We combined these datasets with previous published matching datasets for RNA Polymerase II, RNA Polymerase III</w:t>
      </w:r>
      <w:ins w:id="17" w:author="Joel Rozowsky User" w:date="2011-03-26T20:01:00Z">
        <w:r w:rsidR="00B86896">
          <w:rPr>
            <w:rFonts w:ascii="Times New Roman" w:hAnsi="Times New Roman"/>
            <w:sz w:val="22"/>
          </w:rPr>
          <w:t>,</w:t>
        </w:r>
      </w:ins>
      <w:del w:id="18" w:author="Joel Rozowsky User" w:date="2011-03-26T20:01:00Z">
        <w:r w:rsidR="004917D6" w:rsidDel="00B86896">
          <w:rPr>
            <w:rFonts w:ascii="Times New Roman" w:hAnsi="Times New Roman"/>
            <w:sz w:val="22"/>
          </w:rPr>
          <w:delText xml:space="preserve"> and</w:delText>
        </w:r>
      </w:del>
      <w:r w:rsidR="004917D6">
        <w:rPr>
          <w:rFonts w:ascii="Times New Roman" w:hAnsi="Times New Roman"/>
          <w:sz w:val="22"/>
        </w:rPr>
        <w:t xml:space="preserve"> NfκB </w:t>
      </w:r>
      <w:ins w:id="19" w:author="Joel Rozowsky User" w:date="2011-03-26T20:01:00Z">
        <w:r w:rsidR="00B86896">
          <w:rPr>
            <w:rFonts w:ascii="Times New Roman" w:hAnsi="Times New Roman"/>
            <w:sz w:val="22"/>
          </w:rPr>
          <w:t xml:space="preserve">and CTCF </w:t>
        </w:r>
      </w:ins>
      <w:r w:rsidR="004917D6">
        <w:rPr>
          <w:rFonts w:ascii="Times New Roman" w:hAnsi="Times New Roman"/>
          <w:sz w:val="22"/>
        </w:rPr>
        <w:t xml:space="preserve">(Raha </w:t>
      </w:r>
      <w:r w:rsidR="004917D6">
        <w:rPr>
          <w:rFonts w:ascii="Times New Roman" w:hAnsi="Times New Roman"/>
          <w:i/>
          <w:sz w:val="22"/>
        </w:rPr>
        <w:t xml:space="preserve">et al. </w:t>
      </w:r>
      <w:r w:rsidR="004917D6">
        <w:rPr>
          <w:rFonts w:ascii="Times New Roman" w:hAnsi="Times New Roman"/>
          <w:sz w:val="22"/>
        </w:rPr>
        <w:t xml:space="preserve">2010, Kasowski </w:t>
      </w:r>
      <w:r w:rsidR="004917D6">
        <w:rPr>
          <w:rFonts w:ascii="Times New Roman" w:hAnsi="Times New Roman"/>
          <w:i/>
          <w:sz w:val="22"/>
        </w:rPr>
        <w:t>et al.</w:t>
      </w:r>
      <w:r w:rsidR="004917D6">
        <w:rPr>
          <w:rFonts w:ascii="Times New Roman" w:hAnsi="Times New Roman"/>
          <w:sz w:val="22"/>
        </w:rPr>
        <w:t xml:space="preserve"> 2010</w:t>
      </w:r>
      <w:ins w:id="20" w:author="Joel Rozowsky User" w:date="2011-03-26T20:01:00Z">
        <w:r w:rsidR="00B86896">
          <w:rPr>
            <w:rFonts w:ascii="Times New Roman" w:hAnsi="Times New Roman"/>
            <w:sz w:val="22"/>
          </w:rPr>
          <w:t xml:space="preserve">, </w:t>
        </w:r>
        <w:r w:rsidR="00B86896" w:rsidRPr="00AA4EFE">
          <w:rPr>
            <w:rFonts w:ascii="Times New Roman" w:hAnsi="Times New Roman" w:cs="Arial"/>
            <w:sz w:val="22"/>
            <w:szCs w:val="28"/>
          </w:rPr>
          <w:t>McDaniell</w:t>
        </w:r>
        <w:r w:rsidR="00B86896">
          <w:rPr>
            <w:rFonts w:ascii="Times New Roman" w:hAnsi="Times New Roman" w:cs="Arial"/>
            <w:sz w:val="22"/>
            <w:szCs w:val="28"/>
          </w:rPr>
          <w:t xml:space="preserve"> </w:t>
        </w:r>
        <w:r w:rsidR="00B86896" w:rsidRPr="002F3886">
          <w:rPr>
            <w:rFonts w:ascii="Times New Roman" w:hAnsi="Times New Roman" w:cs="Arial"/>
            <w:i/>
            <w:sz w:val="22"/>
            <w:szCs w:val="28"/>
          </w:rPr>
          <w:t>et al.</w:t>
        </w:r>
        <w:r w:rsidR="00B86896">
          <w:rPr>
            <w:rFonts w:ascii="Times New Roman" w:hAnsi="Times New Roman" w:cs="Arial"/>
            <w:sz w:val="22"/>
            <w:szCs w:val="28"/>
          </w:rPr>
          <w:t xml:space="preserve"> 2010</w:t>
        </w:r>
      </w:ins>
      <w:r w:rsidR="004917D6">
        <w:rPr>
          <w:rFonts w:ascii="Times New Roman" w:hAnsi="Times New Roman"/>
          <w:sz w:val="22"/>
        </w:rPr>
        <w:t xml:space="preserve">). We summarize these datasets in Table 1  (see </w:t>
      </w:r>
      <w:r w:rsidR="004917D6">
        <w:rPr>
          <w:rFonts w:ascii="Times New Roman" w:hAnsi="Times New Roman"/>
          <w:b/>
          <w:sz w:val="22"/>
        </w:rPr>
        <w:t>Methods</w:t>
      </w:r>
      <w:r w:rsidR="004917D6">
        <w:rPr>
          <w:rFonts w:ascii="Times New Roman" w:hAnsi="Times New Roman"/>
          <w:sz w:val="22"/>
        </w:rPr>
        <w:t xml:space="preserve"> for further details).</w:t>
      </w:r>
    </w:p>
    <w:p w:rsidR="00EA2D06" w:rsidRPr="00C974CB" w:rsidRDefault="002866A2" w:rsidP="00305BD8">
      <w:pPr>
        <w:rPr>
          <w:rFonts w:ascii="Times New Roman" w:hAnsi="Times New Roman"/>
          <w:sz w:val="22"/>
          <w:u w:val="single"/>
        </w:rPr>
      </w:pPr>
      <w:r>
        <w:rPr>
          <w:rFonts w:ascii="Times New Roman" w:hAnsi="Times New Roman"/>
          <w:sz w:val="22"/>
          <w:u w:val="single"/>
        </w:rPr>
        <w:t xml:space="preserve">Determining </w:t>
      </w:r>
      <w:r w:rsidR="00AD73FF">
        <w:rPr>
          <w:rFonts w:ascii="Times New Roman" w:hAnsi="Times New Roman"/>
          <w:sz w:val="22"/>
          <w:u w:val="single"/>
        </w:rPr>
        <w:t>allele-specific</w:t>
      </w:r>
      <w:r>
        <w:rPr>
          <w:rFonts w:ascii="Times New Roman" w:hAnsi="Times New Roman"/>
          <w:sz w:val="22"/>
          <w:u w:val="single"/>
        </w:rPr>
        <w:t xml:space="preserve"> behavior from functional genomic data a</w:t>
      </w:r>
      <w:r w:rsidRPr="002866A2">
        <w:rPr>
          <w:rFonts w:ascii="Times New Roman" w:hAnsi="Times New Roman"/>
          <w:sz w:val="22"/>
          <w:u w:val="single"/>
        </w:rPr>
        <w:t>lone</w:t>
      </w:r>
    </w:p>
    <w:p w:rsidR="0023524E" w:rsidRDefault="00FF45A2" w:rsidP="00305BD8">
      <w:pPr>
        <w:rPr>
          <w:rFonts w:ascii="Times New Roman" w:hAnsi="Times New Roman"/>
          <w:sz w:val="22"/>
        </w:rPr>
      </w:pPr>
      <w:r>
        <w:rPr>
          <w:rFonts w:ascii="Times New Roman" w:hAnsi="Times New Roman"/>
          <w:sz w:val="22"/>
        </w:rPr>
        <w:t xml:space="preserve">Intuitively </w:t>
      </w:r>
      <w:r w:rsidR="00E66C27">
        <w:rPr>
          <w:rFonts w:ascii="Times New Roman" w:hAnsi="Times New Roman"/>
          <w:sz w:val="22"/>
        </w:rPr>
        <w:t>if one has performed a deep</w:t>
      </w:r>
      <w:r w:rsidR="000055E7">
        <w:rPr>
          <w:rFonts w:ascii="Times New Roman" w:hAnsi="Times New Roman"/>
          <w:sz w:val="22"/>
        </w:rPr>
        <w:t>ly</w:t>
      </w:r>
      <w:r w:rsidR="00E66C27">
        <w:rPr>
          <w:rFonts w:ascii="Times New Roman" w:hAnsi="Times New Roman"/>
          <w:sz w:val="22"/>
        </w:rPr>
        <w:t xml:space="preserve"> sequenc</w:t>
      </w:r>
      <w:r w:rsidR="000055E7">
        <w:rPr>
          <w:rFonts w:ascii="Times New Roman" w:hAnsi="Times New Roman"/>
          <w:sz w:val="22"/>
        </w:rPr>
        <w:t>ed</w:t>
      </w:r>
      <w:r w:rsidR="00E66C27">
        <w:rPr>
          <w:rFonts w:ascii="Times New Roman" w:hAnsi="Times New Roman"/>
          <w:sz w:val="22"/>
        </w:rPr>
        <w:t xml:space="preserve"> functional genomic experiment such as RNA-Seq or ChIP-Seq from a single individual it should be possible to determine allele-specific behavior solely from the sequences obtained. The first step in this approach would be to determine the SNPs </w:t>
      </w:r>
      <w:r w:rsidR="00956A88">
        <w:rPr>
          <w:rFonts w:ascii="Times New Roman" w:hAnsi="Times New Roman"/>
          <w:sz w:val="22"/>
        </w:rPr>
        <w:t xml:space="preserve">and other sequence variants </w:t>
      </w:r>
      <w:r w:rsidR="00E66C27">
        <w:rPr>
          <w:rFonts w:ascii="Times New Roman" w:hAnsi="Times New Roman"/>
          <w:sz w:val="22"/>
        </w:rPr>
        <w:t xml:space="preserve">directly from the </w:t>
      </w:r>
      <w:r w:rsidR="004B0D95">
        <w:rPr>
          <w:rFonts w:ascii="Times New Roman" w:hAnsi="Times New Roman"/>
          <w:sz w:val="22"/>
        </w:rPr>
        <w:t xml:space="preserve">sequence reads obtained. </w:t>
      </w:r>
      <w:r w:rsidR="00003550">
        <w:rPr>
          <w:rFonts w:ascii="Times New Roman" w:hAnsi="Times New Roman"/>
          <w:sz w:val="22"/>
        </w:rPr>
        <w:t xml:space="preserve">This might be true for </w:t>
      </w:r>
      <w:r w:rsidR="008A01CC">
        <w:rPr>
          <w:rFonts w:ascii="Times New Roman" w:hAnsi="Times New Roman"/>
          <w:sz w:val="22"/>
        </w:rPr>
        <w:t xml:space="preserve">certain </w:t>
      </w:r>
      <w:r w:rsidR="00003550">
        <w:rPr>
          <w:rFonts w:ascii="Times New Roman" w:hAnsi="Times New Roman"/>
          <w:sz w:val="22"/>
        </w:rPr>
        <w:t>regions sequenced at great depth</w:t>
      </w:r>
      <w:r w:rsidR="001F7FC4">
        <w:rPr>
          <w:rFonts w:ascii="Times New Roman" w:hAnsi="Times New Roman"/>
          <w:sz w:val="22"/>
        </w:rPr>
        <w:t>;</w:t>
      </w:r>
      <w:r w:rsidR="00003550">
        <w:rPr>
          <w:rFonts w:ascii="Times New Roman" w:hAnsi="Times New Roman"/>
          <w:sz w:val="22"/>
        </w:rPr>
        <w:t xml:space="preserve"> </w:t>
      </w:r>
      <w:r w:rsidR="008A01CC">
        <w:rPr>
          <w:rFonts w:ascii="Times New Roman" w:hAnsi="Times New Roman"/>
          <w:sz w:val="22"/>
        </w:rPr>
        <w:t>however</w:t>
      </w:r>
      <w:r w:rsidR="001F7FC4">
        <w:rPr>
          <w:rFonts w:ascii="Times New Roman" w:hAnsi="Times New Roman"/>
          <w:sz w:val="22"/>
        </w:rPr>
        <w:t>,</w:t>
      </w:r>
      <w:r w:rsidR="008A01CC">
        <w:rPr>
          <w:rFonts w:ascii="Times New Roman" w:hAnsi="Times New Roman"/>
          <w:sz w:val="22"/>
        </w:rPr>
        <w:t xml:space="preserve"> since function</w:t>
      </w:r>
      <w:r w:rsidR="00522663">
        <w:rPr>
          <w:rFonts w:ascii="Times New Roman" w:hAnsi="Times New Roman"/>
          <w:sz w:val="22"/>
        </w:rPr>
        <w:t>al</w:t>
      </w:r>
      <w:r w:rsidR="008A01CC">
        <w:rPr>
          <w:rFonts w:ascii="Times New Roman" w:hAnsi="Times New Roman"/>
          <w:sz w:val="22"/>
        </w:rPr>
        <w:t xml:space="preserve"> genomic data </w:t>
      </w:r>
      <w:r w:rsidR="000442DD">
        <w:rPr>
          <w:rFonts w:ascii="Times New Roman" w:hAnsi="Times New Roman"/>
          <w:sz w:val="22"/>
        </w:rPr>
        <w:t xml:space="preserve">(e.g. reads from a </w:t>
      </w:r>
      <w:r w:rsidR="00CD00F8">
        <w:rPr>
          <w:rFonts w:ascii="Times New Roman" w:hAnsi="Times New Roman"/>
          <w:sz w:val="22"/>
        </w:rPr>
        <w:t>ChIP</w:t>
      </w:r>
      <w:r w:rsidR="000442DD">
        <w:rPr>
          <w:rFonts w:ascii="Times New Roman" w:hAnsi="Times New Roman"/>
          <w:sz w:val="22"/>
        </w:rPr>
        <w:t>-</w:t>
      </w:r>
      <w:r w:rsidR="00CD00F8">
        <w:rPr>
          <w:rFonts w:ascii="Times New Roman" w:hAnsi="Times New Roman"/>
          <w:sz w:val="22"/>
        </w:rPr>
        <w:t>S</w:t>
      </w:r>
      <w:r w:rsidR="000442DD">
        <w:rPr>
          <w:rFonts w:ascii="Times New Roman" w:hAnsi="Times New Roman"/>
          <w:sz w:val="22"/>
        </w:rPr>
        <w:t xml:space="preserve">eq experiment) </w:t>
      </w:r>
      <w:r w:rsidR="008A01CC">
        <w:rPr>
          <w:rFonts w:ascii="Times New Roman" w:hAnsi="Times New Roman"/>
          <w:sz w:val="22"/>
        </w:rPr>
        <w:t xml:space="preserve">covers the genome with </w:t>
      </w:r>
      <w:r w:rsidR="000442DD">
        <w:rPr>
          <w:rFonts w:ascii="Times New Roman" w:hAnsi="Times New Roman"/>
          <w:sz w:val="22"/>
        </w:rPr>
        <w:t xml:space="preserve">greatly </w:t>
      </w:r>
      <w:r w:rsidR="008A01CC">
        <w:rPr>
          <w:rFonts w:ascii="Times New Roman" w:hAnsi="Times New Roman"/>
          <w:sz w:val="22"/>
        </w:rPr>
        <w:t>varying sequence depth due to the nature of the functional assay</w:t>
      </w:r>
      <w:r w:rsidR="000442DD">
        <w:rPr>
          <w:rFonts w:ascii="Times New Roman" w:hAnsi="Times New Roman"/>
          <w:sz w:val="22"/>
        </w:rPr>
        <w:t xml:space="preserve">. Thus, </w:t>
      </w:r>
      <w:r w:rsidR="008A01CC">
        <w:rPr>
          <w:rFonts w:ascii="Times New Roman" w:hAnsi="Times New Roman"/>
          <w:sz w:val="22"/>
        </w:rPr>
        <w:t xml:space="preserve">the accuracy of SNP (and other variant) calling </w:t>
      </w:r>
      <w:r w:rsidR="000442DD">
        <w:rPr>
          <w:rFonts w:ascii="Times New Roman" w:hAnsi="Times New Roman"/>
          <w:sz w:val="22"/>
        </w:rPr>
        <w:t xml:space="preserve">from functional genomics data </w:t>
      </w:r>
      <w:r w:rsidR="008A01CC">
        <w:rPr>
          <w:rFonts w:ascii="Times New Roman" w:hAnsi="Times New Roman"/>
          <w:sz w:val="22"/>
        </w:rPr>
        <w:t xml:space="preserve">will </w:t>
      </w:r>
      <w:r w:rsidR="000442DD">
        <w:rPr>
          <w:rFonts w:ascii="Times New Roman" w:hAnsi="Times New Roman"/>
          <w:sz w:val="22"/>
        </w:rPr>
        <w:t xml:space="preserve">necessarily </w:t>
      </w:r>
      <w:r w:rsidR="008A01CC">
        <w:rPr>
          <w:rFonts w:ascii="Times New Roman" w:hAnsi="Times New Roman"/>
          <w:sz w:val="22"/>
        </w:rPr>
        <w:t xml:space="preserve">vary </w:t>
      </w:r>
      <w:r w:rsidR="00003550">
        <w:rPr>
          <w:rFonts w:ascii="Times New Roman" w:hAnsi="Times New Roman"/>
          <w:sz w:val="22"/>
        </w:rPr>
        <w:t>across the genome</w:t>
      </w:r>
      <w:r w:rsidR="000442DD">
        <w:rPr>
          <w:rFonts w:ascii="Times New Roman" w:hAnsi="Times New Roman"/>
          <w:sz w:val="22"/>
        </w:rPr>
        <w:t>.</w:t>
      </w:r>
      <w:r w:rsidR="00003550">
        <w:rPr>
          <w:rFonts w:ascii="Times New Roman" w:hAnsi="Times New Roman"/>
          <w:sz w:val="22"/>
        </w:rPr>
        <w:t xml:space="preserve"> </w:t>
      </w:r>
      <w:r w:rsidR="000442DD">
        <w:rPr>
          <w:rFonts w:ascii="Times New Roman" w:hAnsi="Times New Roman"/>
          <w:sz w:val="22"/>
        </w:rPr>
        <w:t xml:space="preserve">Conversely, the average sequencing depth across the genome for conventional </w:t>
      </w:r>
      <w:r w:rsidR="00003550">
        <w:rPr>
          <w:rFonts w:ascii="Times New Roman" w:hAnsi="Times New Roman"/>
          <w:sz w:val="22"/>
        </w:rPr>
        <w:t>genomic DNA sequencing</w:t>
      </w:r>
      <w:r w:rsidR="000442DD">
        <w:rPr>
          <w:rFonts w:ascii="Times New Roman" w:hAnsi="Times New Roman"/>
          <w:sz w:val="22"/>
        </w:rPr>
        <w:t xml:space="preserve"> is nearly uniform (with some differences to repeated regions and compositional biases)</w:t>
      </w:r>
      <w:r w:rsidR="00923963">
        <w:rPr>
          <w:rFonts w:ascii="Times New Roman" w:hAnsi="Times New Roman"/>
          <w:sz w:val="22"/>
        </w:rPr>
        <w:t>.</w:t>
      </w:r>
      <w:r w:rsidR="00003550">
        <w:rPr>
          <w:rFonts w:ascii="Times New Roman" w:hAnsi="Times New Roman"/>
          <w:sz w:val="22"/>
        </w:rPr>
        <w:t xml:space="preserve"> </w:t>
      </w:r>
    </w:p>
    <w:p w:rsidR="00F43EF2" w:rsidRDefault="0023524E" w:rsidP="00305BD8">
      <w:pPr>
        <w:rPr>
          <w:rFonts w:ascii="Times New Roman" w:hAnsi="Times New Roman"/>
          <w:sz w:val="22"/>
        </w:rPr>
      </w:pPr>
      <w:r>
        <w:rPr>
          <w:rFonts w:ascii="Times New Roman" w:hAnsi="Times New Roman"/>
          <w:sz w:val="22"/>
        </w:rPr>
        <w:t>We find that the accuracy of de</w:t>
      </w:r>
      <w:ins w:id="21" w:author="Joel Rozowsky User" w:date="2011-03-02T13:57:00Z">
        <w:r w:rsidR="00A23ED5">
          <w:rPr>
            <w:rFonts w:ascii="Times New Roman" w:hAnsi="Times New Roman"/>
            <w:sz w:val="22"/>
          </w:rPr>
          <w:t xml:space="preserve"> </w:t>
        </w:r>
      </w:ins>
      <w:r>
        <w:rPr>
          <w:rFonts w:ascii="Times New Roman" w:hAnsi="Times New Roman"/>
          <w:sz w:val="22"/>
        </w:rPr>
        <w:t xml:space="preserve">novo SNP calling using </w:t>
      </w:r>
      <w:r w:rsidR="000055E7">
        <w:rPr>
          <w:rFonts w:ascii="Times New Roman" w:hAnsi="Times New Roman"/>
          <w:sz w:val="22"/>
        </w:rPr>
        <w:t>reads from a</w:t>
      </w:r>
      <w:r>
        <w:rPr>
          <w:rFonts w:ascii="Times New Roman" w:hAnsi="Times New Roman"/>
          <w:sz w:val="22"/>
        </w:rPr>
        <w:t xml:space="preserve"> </w:t>
      </w:r>
      <w:r w:rsidR="000055E7">
        <w:rPr>
          <w:rFonts w:ascii="Times New Roman" w:hAnsi="Times New Roman"/>
          <w:sz w:val="22"/>
        </w:rPr>
        <w:t>functional genomic sequencing</w:t>
      </w:r>
      <w:r>
        <w:rPr>
          <w:rFonts w:ascii="Times New Roman" w:hAnsi="Times New Roman"/>
          <w:sz w:val="22"/>
        </w:rPr>
        <w:t xml:space="preserve"> experiment such as RNA-Seq using a standard SNP caller package </w:t>
      </w:r>
      <w:r w:rsidR="000442DD">
        <w:rPr>
          <w:rFonts w:ascii="Times New Roman" w:hAnsi="Times New Roman"/>
          <w:sz w:val="22"/>
        </w:rPr>
        <w:t xml:space="preserve">(e.g. SNVmix, Shah </w:t>
      </w:r>
      <w:r w:rsidR="000442DD" w:rsidRPr="002866A2">
        <w:rPr>
          <w:rFonts w:ascii="Times New Roman" w:hAnsi="Times New Roman"/>
          <w:i/>
          <w:sz w:val="22"/>
        </w:rPr>
        <w:t>et al.</w:t>
      </w:r>
      <w:r w:rsidR="000442DD">
        <w:rPr>
          <w:rFonts w:ascii="Times New Roman" w:hAnsi="Times New Roman"/>
          <w:sz w:val="22"/>
        </w:rPr>
        <w:t xml:space="preserve"> 2009) </w:t>
      </w:r>
      <w:r>
        <w:rPr>
          <w:rFonts w:ascii="Times New Roman" w:hAnsi="Times New Roman"/>
          <w:sz w:val="22"/>
        </w:rPr>
        <w:t xml:space="preserve">is not as good as we would </w:t>
      </w:r>
      <w:r w:rsidR="000055E7">
        <w:rPr>
          <w:rFonts w:ascii="Times New Roman" w:hAnsi="Times New Roman"/>
          <w:sz w:val="22"/>
        </w:rPr>
        <w:t>need</w:t>
      </w:r>
      <w:r>
        <w:rPr>
          <w:rFonts w:ascii="Times New Roman" w:hAnsi="Times New Roman"/>
          <w:sz w:val="22"/>
        </w:rPr>
        <w:t xml:space="preserve"> for determining allele specific behavior. Any significant </w:t>
      </w:r>
      <w:r w:rsidR="000055E7">
        <w:rPr>
          <w:rFonts w:ascii="Times New Roman" w:hAnsi="Times New Roman"/>
          <w:sz w:val="22"/>
        </w:rPr>
        <w:t xml:space="preserve">amount of </w:t>
      </w:r>
      <w:r>
        <w:rPr>
          <w:rFonts w:ascii="Times New Roman" w:hAnsi="Times New Roman"/>
          <w:sz w:val="22"/>
        </w:rPr>
        <w:t xml:space="preserve">miss calling of heterozygous SNPs will </w:t>
      </w:r>
      <w:r w:rsidR="000442DD">
        <w:rPr>
          <w:rFonts w:ascii="Times New Roman" w:hAnsi="Times New Roman"/>
          <w:sz w:val="22"/>
        </w:rPr>
        <w:t xml:space="preserve">(obviously) </w:t>
      </w:r>
      <w:r>
        <w:rPr>
          <w:rFonts w:ascii="Times New Roman" w:hAnsi="Times New Roman"/>
          <w:sz w:val="22"/>
        </w:rPr>
        <w:t>lead to ill determined allele</w:t>
      </w:r>
      <w:r w:rsidR="000442DD">
        <w:rPr>
          <w:rFonts w:ascii="Times New Roman" w:hAnsi="Times New Roman"/>
          <w:sz w:val="22"/>
        </w:rPr>
        <w:t>-</w:t>
      </w:r>
      <w:r>
        <w:rPr>
          <w:rFonts w:ascii="Times New Roman" w:hAnsi="Times New Roman"/>
          <w:sz w:val="22"/>
        </w:rPr>
        <w:t>specific behavior.</w:t>
      </w:r>
      <w:r w:rsidR="000055E7">
        <w:rPr>
          <w:rFonts w:ascii="Times New Roman" w:hAnsi="Times New Roman"/>
          <w:sz w:val="22"/>
        </w:rPr>
        <w:t xml:space="preserve"> </w:t>
      </w:r>
      <w:r w:rsidR="005F04C3">
        <w:rPr>
          <w:rFonts w:ascii="Times New Roman" w:hAnsi="Times New Roman"/>
          <w:sz w:val="22"/>
        </w:rPr>
        <w:t>There are a number of possible explanations for</w:t>
      </w:r>
      <w:r w:rsidR="000055E7">
        <w:rPr>
          <w:rFonts w:ascii="Times New Roman" w:hAnsi="Times New Roman"/>
          <w:sz w:val="22"/>
        </w:rPr>
        <w:t xml:space="preserve"> </w:t>
      </w:r>
      <w:r w:rsidR="000442DD">
        <w:rPr>
          <w:rFonts w:ascii="Times New Roman" w:hAnsi="Times New Roman"/>
          <w:sz w:val="22"/>
        </w:rPr>
        <w:t>such mis-calls</w:t>
      </w:r>
      <w:r w:rsidR="00941FA0">
        <w:rPr>
          <w:rFonts w:ascii="Times New Roman" w:hAnsi="Times New Roman"/>
          <w:sz w:val="22"/>
        </w:rPr>
        <w:t>:</w:t>
      </w:r>
      <w:r w:rsidR="005F04C3">
        <w:rPr>
          <w:rFonts w:ascii="Times New Roman" w:hAnsi="Times New Roman"/>
          <w:sz w:val="22"/>
        </w:rPr>
        <w:t xml:space="preserve"> first the very events we would like to find</w:t>
      </w:r>
      <w:r w:rsidR="004F4AAD">
        <w:rPr>
          <w:rFonts w:ascii="Times New Roman" w:hAnsi="Times New Roman"/>
          <w:sz w:val="22"/>
        </w:rPr>
        <w:t xml:space="preserve">, </w:t>
      </w:r>
      <w:r w:rsidR="005F04C3">
        <w:rPr>
          <w:rFonts w:ascii="Times New Roman" w:hAnsi="Times New Roman"/>
          <w:sz w:val="22"/>
        </w:rPr>
        <w:t xml:space="preserve">SNPs within regions showing </w:t>
      </w:r>
      <w:r w:rsidR="00AD73FF">
        <w:rPr>
          <w:rFonts w:ascii="Times New Roman" w:hAnsi="Times New Roman"/>
          <w:sz w:val="22"/>
        </w:rPr>
        <w:t>allele-specific</w:t>
      </w:r>
      <w:r w:rsidR="005F04C3">
        <w:rPr>
          <w:rFonts w:ascii="Times New Roman" w:hAnsi="Times New Roman"/>
          <w:sz w:val="22"/>
        </w:rPr>
        <w:t xml:space="preserve"> expression</w:t>
      </w:r>
      <w:r w:rsidR="004F4AAD">
        <w:rPr>
          <w:rFonts w:ascii="Times New Roman" w:hAnsi="Times New Roman"/>
          <w:sz w:val="22"/>
        </w:rPr>
        <w:t>,</w:t>
      </w:r>
      <w:r w:rsidR="005F04C3">
        <w:rPr>
          <w:rFonts w:ascii="Times New Roman" w:hAnsi="Times New Roman"/>
          <w:sz w:val="22"/>
        </w:rPr>
        <w:t xml:space="preserve"> </w:t>
      </w:r>
      <w:r w:rsidR="00AC595D">
        <w:rPr>
          <w:rFonts w:ascii="Times New Roman" w:hAnsi="Times New Roman"/>
          <w:sz w:val="22"/>
        </w:rPr>
        <w:t xml:space="preserve">could </w:t>
      </w:r>
      <w:r w:rsidR="005F04C3">
        <w:rPr>
          <w:rFonts w:ascii="Times New Roman" w:hAnsi="Times New Roman"/>
          <w:sz w:val="22"/>
        </w:rPr>
        <w:t xml:space="preserve">potentially appear as homozygous </w:t>
      </w:r>
      <w:r w:rsidR="004F4AAD">
        <w:rPr>
          <w:rFonts w:ascii="Times New Roman" w:hAnsi="Times New Roman"/>
          <w:sz w:val="22"/>
        </w:rPr>
        <w:t>using only the RNA-Seq sequence reads</w:t>
      </w:r>
      <w:r w:rsidR="005F04C3">
        <w:rPr>
          <w:rFonts w:ascii="Times New Roman" w:hAnsi="Times New Roman"/>
          <w:sz w:val="22"/>
        </w:rPr>
        <w:t xml:space="preserve">. </w:t>
      </w:r>
      <w:r w:rsidR="00575377">
        <w:rPr>
          <w:rFonts w:ascii="Times New Roman" w:hAnsi="Times New Roman"/>
          <w:sz w:val="22"/>
        </w:rPr>
        <w:t>If one experimentally only obtains sequences from a region that is express</w:t>
      </w:r>
      <w:r w:rsidR="000D4D3E">
        <w:rPr>
          <w:rFonts w:ascii="Times New Roman" w:hAnsi="Times New Roman"/>
          <w:sz w:val="22"/>
        </w:rPr>
        <w:t>ed</w:t>
      </w:r>
      <w:r w:rsidR="00575377">
        <w:rPr>
          <w:rFonts w:ascii="Times New Roman" w:hAnsi="Times New Roman"/>
          <w:sz w:val="22"/>
        </w:rPr>
        <w:t xml:space="preserve"> on one allele (due to ASE) then there is no way to know that any base within that</w:t>
      </w:r>
      <w:r w:rsidR="00B32A44">
        <w:rPr>
          <w:rFonts w:ascii="Times New Roman" w:hAnsi="Times New Roman"/>
          <w:sz w:val="22"/>
        </w:rPr>
        <w:t xml:space="preserve"> region is polymorphic. </w:t>
      </w:r>
      <w:r w:rsidR="00F43EF2">
        <w:rPr>
          <w:rFonts w:ascii="Times New Roman" w:hAnsi="Times New Roman"/>
          <w:sz w:val="22"/>
        </w:rPr>
        <w:t xml:space="preserve">Second, RNA editing could also lead to variations in RNA sequences that are not present at the DNA level. Lastly, sequencing of RNA involves additional experimental steps, like usage of </w:t>
      </w:r>
      <w:r w:rsidR="00F43EF2" w:rsidRPr="000A0D89">
        <w:rPr>
          <w:rFonts w:ascii="Times New Roman" w:hAnsi="Times New Roman"/>
          <w:sz w:val="22"/>
        </w:rPr>
        <w:t>reverse transcriptase</w:t>
      </w:r>
      <w:r w:rsidR="00F43EF2">
        <w:rPr>
          <w:rFonts w:ascii="Times New Roman" w:hAnsi="Times New Roman"/>
          <w:sz w:val="22"/>
        </w:rPr>
        <w:t xml:space="preserve"> that can increase chance of mis-sequencing.</w:t>
      </w:r>
    </w:p>
    <w:p w:rsidR="00F32CFC" w:rsidRDefault="00AC595D" w:rsidP="00305BD8">
      <w:pPr>
        <w:rPr>
          <w:rFonts w:ascii="Times New Roman" w:hAnsi="Times New Roman"/>
          <w:sz w:val="22"/>
        </w:rPr>
      </w:pPr>
      <w:r>
        <w:rPr>
          <w:rFonts w:ascii="Times New Roman" w:hAnsi="Times New Roman"/>
          <w:sz w:val="22"/>
        </w:rPr>
        <w:t xml:space="preserve">Obviously, determining short indels from sequenced functional genomic data would be even harder and structural variants would be nearly impossible. </w:t>
      </w:r>
      <w:r w:rsidR="00F32CFC">
        <w:rPr>
          <w:rFonts w:ascii="Times New Roman" w:hAnsi="Times New Roman"/>
          <w:sz w:val="22"/>
        </w:rPr>
        <w:t>Thus</w:t>
      </w:r>
      <w:r w:rsidR="009904A8">
        <w:rPr>
          <w:rFonts w:ascii="Times New Roman" w:hAnsi="Times New Roman"/>
          <w:sz w:val="22"/>
        </w:rPr>
        <w:t>,</w:t>
      </w:r>
      <w:r w:rsidR="00F32CFC">
        <w:rPr>
          <w:rFonts w:ascii="Times New Roman" w:hAnsi="Times New Roman"/>
          <w:sz w:val="22"/>
        </w:rPr>
        <w:t xml:space="preserve"> while it might be possible to determine certain sequence variants from the function</w:t>
      </w:r>
      <w:r w:rsidR="004B69A6">
        <w:rPr>
          <w:rFonts w:ascii="Times New Roman" w:hAnsi="Times New Roman"/>
          <w:sz w:val="22"/>
        </w:rPr>
        <w:t>al</w:t>
      </w:r>
      <w:r w:rsidR="00F32CFC">
        <w:rPr>
          <w:rFonts w:ascii="Times New Roman" w:hAnsi="Times New Roman"/>
          <w:sz w:val="22"/>
        </w:rPr>
        <w:t xml:space="preserve"> genomic sequence reads</w:t>
      </w:r>
      <w:r w:rsidR="009904A8">
        <w:rPr>
          <w:rFonts w:ascii="Times New Roman" w:hAnsi="Times New Roman"/>
          <w:sz w:val="22"/>
        </w:rPr>
        <w:t>,</w:t>
      </w:r>
      <w:r w:rsidR="00F32CFC">
        <w:rPr>
          <w:rFonts w:ascii="Times New Roman" w:hAnsi="Times New Roman"/>
          <w:sz w:val="22"/>
        </w:rPr>
        <w:t xml:space="preserve"> in order to generate a comprehensive set of polymorphic sites as well as other forms of sequence variation it is necessary to have an independently determined </w:t>
      </w:r>
      <w:r w:rsidR="009904A8">
        <w:rPr>
          <w:rFonts w:ascii="Times New Roman" w:hAnsi="Times New Roman"/>
          <w:sz w:val="22"/>
        </w:rPr>
        <w:t xml:space="preserve">set </w:t>
      </w:r>
      <w:r w:rsidR="00F32CFC">
        <w:rPr>
          <w:rFonts w:ascii="Times New Roman" w:hAnsi="Times New Roman"/>
          <w:sz w:val="22"/>
        </w:rPr>
        <w:t>from sequenced genomic DNA</w:t>
      </w:r>
      <w:r w:rsidR="009904A8">
        <w:rPr>
          <w:rFonts w:ascii="Times New Roman" w:hAnsi="Times New Roman"/>
          <w:sz w:val="22"/>
        </w:rPr>
        <w:t xml:space="preserve"> (such as from </w:t>
      </w:r>
      <w:r w:rsidR="009904A8">
        <w:rPr>
          <w:rFonts w:ascii="Times New Roman" w:hAnsi="Times New Roman" w:cs="Helvetica"/>
          <w:sz w:val="22"/>
        </w:rPr>
        <w:t>t</w:t>
      </w:r>
      <w:r w:rsidR="009904A8" w:rsidRPr="00CD34FD">
        <w:rPr>
          <w:rFonts w:ascii="Times New Roman" w:hAnsi="Times New Roman" w:cs="Helvetica"/>
          <w:sz w:val="22"/>
        </w:rPr>
        <w:t>he 1000 Genomes Consortium</w:t>
      </w:r>
      <w:r w:rsidR="009904A8">
        <w:rPr>
          <w:rFonts w:ascii="Times New Roman" w:hAnsi="Times New Roman"/>
          <w:sz w:val="22"/>
        </w:rPr>
        <w:t>)</w:t>
      </w:r>
      <w:r w:rsidR="00F32CFC">
        <w:rPr>
          <w:rFonts w:ascii="Times New Roman" w:hAnsi="Times New Roman"/>
          <w:sz w:val="22"/>
        </w:rPr>
        <w:t>.</w:t>
      </w:r>
    </w:p>
    <w:p w:rsidR="00EA64CC" w:rsidRDefault="00EA64CC" w:rsidP="00305BD8">
      <w:pPr>
        <w:rPr>
          <w:rFonts w:ascii="Times New Roman" w:hAnsi="Times New Roman"/>
          <w:sz w:val="22"/>
          <w:u w:val="single"/>
        </w:rPr>
      </w:pPr>
      <w:r w:rsidRPr="00EA64CC">
        <w:rPr>
          <w:rFonts w:ascii="Times New Roman" w:hAnsi="Times New Roman"/>
          <w:sz w:val="22"/>
          <w:u w:val="single"/>
        </w:rPr>
        <w:t xml:space="preserve">Building an </w:t>
      </w:r>
      <w:r w:rsidR="0032445A">
        <w:rPr>
          <w:rFonts w:ascii="Times New Roman" w:hAnsi="Times New Roman"/>
          <w:sz w:val="22"/>
          <w:u w:val="single"/>
        </w:rPr>
        <w:t>i</w:t>
      </w:r>
      <w:r w:rsidRPr="00EA64CC">
        <w:rPr>
          <w:rFonts w:ascii="Times New Roman" w:hAnsi="Times New Roman"/>
          <w:sz w:val="22"/>
          <w:u w:val="single"/>
        </w:rPr>
        <w:t xml:space="preserve">ndividual </w:t>
      </w:r>
      <w:r w:rsidR="0032445A">
        <w:rPr>
          <w:rFonts w:ascii="Times New Roman" w:hAnsi="Times New Roman"/>
          <w:sz w:val="22"/>
          <w:u w:val="single"/>
        </w:rPr>
        <w:t>d</w:t>
      </w:r>
      <w:r w:rsidRPr="00EA64CC">
        <w:rPr>
          <w:rFonts w:ascii="Times New Roman" w:hAnsi="Times New Roman"/>
          <w:sz w:val="22"/>
          <w:u w:val="single"/>
        </w:rPr>
        <w:t xml:space="preserve">iploid reference genome for NA12878 </w:t>
      </w:r>
    </w:p>
    <w:p w:rsidR="00A33153" w:rsidRPr="00A33153" w:rsidRDefault="003C1ADB" w:rsidP="004F684A">
      <w:pPr>
        <w:jc w:val="both"/>
        <w:rPr>
          <w:rFonts w:ascii="Times New Roman" w:hAnsi="Times New Roman"/>
          <w:sz w:val="22"/>
        </w:rPr>
      </w:pPr>
      <w:r w:rsidRPr="000D281F">
        <w:rPr>
          <w:rFonts w:ascii="Times New Roman" w:hAnsi="Times New Roman"/>
          <w:sz w:val="22"/>
        </w:rPr>
        <w:t>It might</w:t>
      </w:r>
      <w:r>
        <w:rPr>
          <w:rFonts w:ascii="Times New Roman" w:hAnsi="Times New Roman"/>
          <w:sz w:val="22"/>
        </w:rPr>
        <w:t xml:space="preserve"> not seem obvious but for a number of reasons reconstruct</w:t>
      </w:r>
      <w:r w:rsidR="009355AE">
        <w:rPr>
          <w:rFonts w:ascii="Times New Roman" w:hAnsi="Times New Roman"/>
          <w:sz w:val="22"/>
        </w:rPr>
        <w:t>ion</w:t>
      </w:r>
      <w:r>
        <w:rPr>
          <w:rFonts w:ascii="Times New Roman" w:hAnsi="Times New Roman"/>
          <w:sz w:val="22"/>
        </w:rPr>
        <w:t xml:space="preserve"> of </w:t>
      </w:r>
      <w:r w:rsidR="009355AE">
        <w:rPr>
          <w:rFonts w:ascii="Times New Roman" w:hAnsi="Times New Roman"/>
          <w:sz w:val="22"/>
        </w:rPr>
        <w:t xml:space="preserve">a diploid </w:t>
      </w:r>
      <w:r>
        <w:rPr>
          <w:rFonts w:ascii="Times New Roman" w:hAnsi="Times New Roman"/>
          <w:sz w:val="22"/>
        </w:rPr>
        <w:t xml:space="preserve">personal genome </w:t>
      </w:r>
      <w:r w:rsidR="009355AE">
        <w:rPr>
          <w:rFonts w:ascii="Times New Roman" w:hAnsi="Times New Roman"/>
          <w:sz w:val="22"/>
        </w:rPr>
        <w:t xml:space="preserve">sequence </w:t>
      </w:r>
      <w:r>
        <w:rPr>
          <w:rFonts w:ascii="Times New Roman" w:hAnsi="Times New Roman"/>
          <w:sz w:val="22"/>
        </w:rPr>
        <w:t xml:space="preserve">and using it instead of the reference genome is a critical step preceding </w:t>
      </w:r>
      <w:r w:rsidR="00AD73FF">
        <w:rPr>
          <w:rFonts w:ascii="Times New Roman" w:hAnsi="Times New Roman"/>
          <w:sz w:val="22"/>
        </w:rPr>
        <w:t>allele-specific</w:t>
      </w:r>
      <w:r w:rsidR="00941FA0">
        <w:rPr>
          <w:rFonts w:ascii="Times New Roman" w:hAnsi="Times New Roman"/>
          <w:sz w:val="22"/>
        </w:rPr>
        <w:t xml:space="preserve"> </w:t>
      </w:r>
      <w:r>
        <w:rPr>
          <w:rFonts w:ascii="Times New Roman" w:hAnsi="Times New Roman"/>
          <w:sz w:val="22"/>
        </w:rPr>
        <w:t>analysis. First, using reference genome introduces bias</w:t>
      </w:r>
      <w:r w:rsidR="00A07F51">
        <w:rPr>
          <w:rFonts w:ascii="Times New Roman" w:hAnsi="Times New Roman"/>
          <w:sz w:val="22"/>
        </w:rPr>
        <w:t>es</w:t>
      </w:r>
      <w:r>
        <w:rPr>
          <w:rFonts w:ascii="Times New Roman" w:hAnsi="Times New Roman"/>
          <w:sz w:val="22"/>
        </w:rPr>
        <w:t xml:space="preserve"> in read mapping – reads originated from non-reference allele are more susceptible to mismapping since, when aligned to the reference allele, they contain at least one mismatch (in case of SNP</w:t>
      </w:r>
      <w:r w:rsidR="00BE2E1B">
        <w:rPr>
          <w:rFonts w:ascii="Times New Roman" w:hAnsi="Times New Roman"/>
          <w:sz w:val="22"/>
        </w:rPr>
        <w:t>s</w:t>
      </w:r>
      <w:r>
        <w:rPr>
          <w:rFonts w:ascii="Times New Roman" w:hAnsi="Times New Roman"/>
          <w:sz w:val="22"/>
        </w:rPr>
        <w:t>) or gap (in case of indel</w:t>
      </w:r>
      <w:r w:rsidR="00BE2E1B">
        <w:rPr>
          <w:rFonts w:ascii="Times New Roman" w:hAnsi="Times New Roman"/>
          <w:sz w:val="22"/>
        </w:rPr>
        <w:t>s</w:t>
      </w:r>
      <w:r>
        <w:rPr>
          <w:rFonts w:ascii="Times New Roman" w:hAnsi="Times New Roman"/>
          <w:sz w:val="22"/>
        </w:rPr>
        <w:t>) – the reference bias effect</w:t>
      </w:r>
      <w:r w:rsidR="00A07F51">
        <w:rPr>
          <w:rFonts w:ascii="Times New Roman" w:hAnsi="Times New Roman"/>
          <w:sz w:val="22"/>
        </w:rPr>
        <w:t>, i.e. both alleles are not treated equally by default</w:t>
      </w:r>
      <w:r w:rsidRPr="001E23A7">
        <w:rPr>
          <w:rFonts w:ascii="Times New Roman" w:hAnsi="Times New Roman"/>
          <w:sz w:val="22"/>
        </w:rPr>
        <w:t xml:space="preserve">. Second, </w:t>
      </w:r>
      <w:r w:rsidR="00941FA0">
        <w:rPr>
          <w:rFonts w:ascii="Times New Roman" w:hAnsi="Times New Roman"/>
          <w:sz w:val="22"/>
        </w:rPr>
        <w:t xml:space="preserve">expression or </w:t>
      </w:r>
      <w:r>
        <w:rPr>
          <w:rFonts w:ascii="Times New Roman" w:hAnsi="Times New Roman"/>
          <w:sz w:val="22"/>
        </w:rPr>
        <w:t xml:space="preserve">binding in regions of </w:t>
      </w:r>
      <w:r w:rsidRPr="001E23A7">
        <w:rPr>
          <w:rFonts w:ascii="Times New Roman" w:hAnsi="Times New Roman"/>
          <w:sz w:val="22"/>
        </w:rPr>
        <w:t>genome structural variation</w:t>
      </w:r>
      <w:r>
        <w:rPr>
          <w:rFonts w:ascii="Times New Roman" w:hAnsi="Times New Roman"/>
          <w:sz w:val="22"/>
        </w:rPr>
        <w:t xml:space="preserve"> (SV) c</w:t>
      </w:r>
      <w:r w:rsidR="00A07F51">
        <w:rPr>
          <w:rFonts w:ascii="Times New Roman" w:hAnsi="Times New Roman"/>
          <w:sz w:val="22"/>
        </w:rPr>
        <w:t>ould</w:t>
      </w:r>
      <w:r>
        <w:rPr>
          <w:rFonts w:ascii="Times New Roman" w:hAnsi="Times New Roman"/>
          <w:sz w:val="22"/>
        </w:rPr>
        <w:t xml:space="preserve"> be misinterpreted as </w:t>
      </w:r>
      <w:r w:rsidR="00AD73FF">
        <w:rPr>
          <w:rFonts w:ascii="Times New Roman" w:hAnsi="Times New Roman"/>
          <w:sz w:val="22"/>
        </w:rPr>
        <w:t>allele-specific</w:t>
      </w:r>
      <w:r w:rsidR="00A07F51">
        <w:rPr>
          <w:rFonts w:ascii="Times New Roman" w:hAnsi="Times New Roman"/>
          <w:sz w:val="22"/>
        </w:rPr>
        <w:t xml:space="preserve"> </w:t>
      </w:r>
      <w:r w:rsidR="00941FA0">
        <w:rPr>
          <w:rFonts w:ascii="Times New Roman" w:hAnsi="Times New Roman"/>
          <w:sz w:val="22"/>
        </w:rPr>
        <w:t xml:space="preserve">expression or </w:t>
      </w:r>
      <w:r w:rsidR="00A07F51">
        <w:rPr>
          <w:rFonts w:ascii="Times New Roman" w:hAnsi="Times New Roman"/>
          <w:sz w:val="22"/>
        </w:rPr>
        <w:t>binding</w:t>
      </w:r>
      <w:r>
        <w:rPr>
          <w:rFonts w:ascii="Times New Roman" w:hAnsi="Times New Roman"/>
          <w:sz w:val="22"/>
        </w:rPr>
        <w:t>. For example, duplication of an allele in the studied genome will double binding signal for the allele while signal for the allele on another haplotype will be unchanged. Last, but not least, SNP calling in the regions of SV are likely to be less precise and contain more false positives compared to non-SV regions (</w:t>
      </w:r>
      <w:r w:rsidR="00941FA0" w:rsidRPr="00CD34FD">
        <w:rPr>
          <w:rFonts w:ascii="Times New Roman" w:hAnsi="Times New Roman" w:cs="Helvetica"/>
          <w:sz w:val="22"/>
        </w:rPr>
        <w:t>The 1000 Genomes Consortium</w:t>
      </w:r>
      <w:r w:rsidR="00941FA0">
        <w:rPr>
          <w:rFonts w:ascii="Times New Roman" w:hAnsi="Times New Roman"/>
          <w:sz w:val="22"/>
        </w:rPr>
        <w:t xml:space="preserve"> 2010</w:t>
      </w:r>
      <w:r>
        <w:rPr>
          <w:rFonts w:ascii="Times New Roman" w:hAnsi="Times New Roman"/>
          <w:sz w:val="22"/>
        </w:rPr>
        <w:t xml:space="preserve">). </w:t>
      </w:r>
      <w:r w:rsidR="00E00B21">
        <w:rPr>
          <w:rFonts w:ascii="Times New Roman" w:hAnsi="Times New Roman"/>
          <w:sz w:val="22"/>
        </w:rPr>
        <w:t xml:space="preserve">We thus construct a personal diploid genome of NA12878 (see </w:t>
      </w:r>
      <w:r w:rsidR="00E00B21" w:rsidRPr="001E23A7">
        <w:rPr>
          <w:rFonts w:ascii="Times New Roman" w:hAnsi="Times New Roman"/>
          <w:b/>
          <w:sz w:val="22"/>
        </w:rPr>
        <w:t>Methods</w:t>
      </w:r>
      <w:r w:rsidR="00E00B21">
        <w:rPr>
          <w:rFonts w:ascii="Times New Roman" w:hAnsi="Times New Roman"/>
          <w:sz w:val="22"/>
        </w:rPr>
        <w:t xml:space="preserve">), by utilizing genomic variations </w:t>
      </w:r>
      <w:r w:rsidR="00A33153">
        <w:rPr>
          <w:rFonts w:ascii="Times New Roman" w:hAnsi="Times New Roman"/>
          <w:sz w:val="22"/>
        </w:rPr>
        <w:t xml:space="preserve">(see Table </w:t>
      </w:r>
      <w:r w:rsidR="00DA3279">
        <w:rPr>
          <w:rFonts w:ascii="Times New Roman" w:hAnsi="Times New Roman"/>
          <w:sz w:val="22"/>
        </w:rPr>
        <w:t>2</w:t>
      </w:r>
      <w:r w:rsidR="00A33153">
        <w:rPr>
          <w:rFonts w:ascii="Times New Roman" w:hAnsi="Times New Roman"/>
          <w:sz w:val="22"/>
        </w:rPr>
        <w:t xml:space="preserve"> for summary statistics) determined in the framework of the 1000 Genomes Project (</w:t>
      </w:r>
      <w:r w:rsidR="00A33153" w:rsidRPr="00CD34FD">
        <w:rPr>
          <w:rFonts w:ascii="Times New Roman" w:hAnsi="Times New Roman" w:cs="Helvetica"/>
          <w:sz w:val="22"/>
        </w:rPr>
        <w:t>The 1000 Genomes Consortium</w:t>
      </w:r>
      <w:r w:rsidR="00A33153">
        <w:rPr>
          <w:rFonts w:ascii="Times New Roman" w:hAnsi="Times New Roman"/>
          <w:sz w:val="22"/>
        </w:rPr>
        <w:t xml:space="preserve"> 2010) and, additionally, structural variants determined by sequencing of fosmid clones (Kidd et al., 2008).</w:t>
      </w:r>
      <w:r w:rsidR="009220BF">
        <w:rPr>
          <w:rFonts w:ascii="Times New Roman" w:hAnsi="Times New Roman"/>
          <w:sz w:val="22"/>
        </w:rPr>
        <w:t xml:space="preserve"> </w:t>
      </w:r>
    </w:p>
    <w:p w:rsidR="006D16A8" w:rsidRPr="004B69A6" w:rsidRDefault="00A33153" w:rsidP="004F684A">
      <w:pPr>
        <w:jc w:val="both"/>
        <w:rPr>
          <w:rFonts w:ascii="Times New Roman" w:hAnsi="Times New Roman" w:cs="Times"/>
          <w:sz w:val="22"/>
          <w:szCs w:val="32"/>
        </w:rPr>
      </w:pPr>
      <w:r>
        <w:rPr>
          <w:rFonts w:ascii="Times New Roman" w:hAnsi="Times New Roman"/>
          <w:sz w:val="22"/>
        </w:rPr>
        <w:t>To accomplish this we have developed a tool – vcf2diploid – for personal genome construction, which constitutes t</w:t>
      </w:r>
      <w:r w:rsidR="00A07F51">
        <w:rPr>
          <w:rFonts w:ascii="Times New Roman" w:hAnsi="Times New Roman"/>
          <w:sz w:val="22"/>
        </w:rPr>
        <w:t>he first part of the AlelleSeq pipeline</w:t>
      </w:r>
      <w:r w:rsidR="00804841">
        <w:rPr>
          <w:rFonts w:ascii="Times New Roman" w:hAnsi="Times New Roman"/>
          <w:sz w:val="22"/>
        </w:rPr>
        <w:t xml:space="preserve"> (see Figure</w:t>
      </w:r>
      <w:r>
        <w:rPr>
          <w:rFonts w:ascii="Times New Roman" w:hAnsi="Times New Roman"/>
          <w:sz w:val="22"/>
        </w:rPr>
        <w:t xml:space="preserve"> 1a).</w:t>
      </w:r>
      <w:r w:rsidR="00A07F51">
        <w:rPr>
          <w:rFonts w:ascii="Times New Roman" w:hAnsi="Times New Roman"/>
          <w:sz w:val="22"/>
        </w:rPr>
        <w:t xml:space="preserve"> </w:t>
      </w:r>
      <w:r w:rsidR="004932ED">
        <w:rPr>
          <w:rFonts w:ascii="Times New Roman" w:hAnsi="Times New Roman"/>
          <w:sz w:val="22"/>
        </w:rPr>
        <w:t>The tool uses as input VCF files with all the SNPs, indels and SVs available for an individual of interest and outputs fasta sequences for each allele for each chromosome, along with equivalence map</w:t>
      </w:r>
      <w:r w:rsidR="0054551C">
        <w:rPr>
          <w:rFonts w:ascii="Times New Roman" w:hAnsi="Times New Roman"/>
          <w:sz w:val="22"/>
        </w:rPr>
        <w:t xml:space="preserve"> </w:t>
      </w:r>
      <w:r w:rsidR="004932ED">
        <w:rPr>
          <w:rFonts w:ascii="Times New Roman" w:hAnsi="Times New Roman"/>
          <w:sz w:val="22"/>
        </w:rPr>
        <w:t>files (</w:t>
      </w:r>
      <w:r w:rsidR="00804841">
        <w:rPr>
          <w:rFonts w:ascii="Times New Roman" w:hAnsi="Times New Roman"/>
          <w:sz w:val="22"/>
        </w:rPr>
        <w:t xml:space="preserve">see </w:t>
      </w:r>
      <w:r w:rsidR="0054551C">
        <w:rPr>
          <w:rFonts w:ascii="Times New Roman" w:hAnsi="Times New Roman"/>
          <w:sz w:val="22"/>
        </w:rPr>
        <w:t xml:space="preserve">Figure 1 and </w:t>
      </w:r>
      <w:r w:rsidR="00804841">
        <w:rPr>
          <w:rFonts w:ascii="Times New Roman" w:hAnsi="Times New Roman"/>
          <w:sz w:val="22"/>
        </w:rPr>
        <w:t>Supplementary F</w:t>
      </w:r>
      <w:r w:rsidR="007C4B2C">
        <w:rPr>
          <w:rFonts w:ascii="Times New Roman" w:hAnsi="Times New Roman"/>
          <w:sz w:val="22"/>
        </w:rPr>
        <w:t>igure 1</w:t>
      </w:r>
      <w:r w:rsidR="004932ED">
        <w:rPr>
          <w:rFonts w:ascii="Times New Roman" w:hAnsi="Times New Roman"/>
          <w:sz w:val="22"/>
        </w:rPr>
        <w:t xml:space="preserve">) </w:t>
      </w:r>
      <w:r w:rsidR="0054551C">
        <w:rPr>
          <w:rFonts w:ascii="Times New Roman" w:hAnsi="Times New Roman"/>
          <w:sz w:val="22"/>
        </w:rPr>
        <w:t>that map</w:t>
      </w:r>
      <w:r w:rsidR="004932ED">
        <w:rPr>
          <w:rFonts w:ascii="Times New Roman" w:hAnsi="Times New Roman"/>
          <w:sz w:val="22"/>
        </w:rPr>
        <w:t xml:space="preserve"> </w:t>
      </w:r>
      <w:r w:rsidR="0054551C">
        <w:rPr>
          <w:rFonts w:ascii="Times New Roman" w:hAnsi="Times New Roman"/>
          <w:sz w:val="22"/>
        </w:rPr>
        <w:t xml:space="preserve">nucleotide </w:t>
      </w:r>
      <w:r w:rsidR="004932ED">
        <w:rPr>
          <w:rFonts w:ascii="Times New Roman" w:hAnsi="Times New Roman"/>
          <w:sz w:val="22"/>
        </w:rPr>
        <w:t xml:space="preserve">positions </w:t>
      </w:r>
      <w:r w:rsidR="0054551C">
        <w:rPr>
          <w:rFonts w:ascii="Times New Roman" w:hAnsi="Times New Roman"/>
          <w:sz w:val="22"/>
        </w:rPr>
        <w:t xml:space="preserve">between </w:t>
      </w:r>
      <w:r w:rsidR="004932ED">
        <w:rPr>
          <w:rFonts w:ascii="Times New Roman" w:hAnsi="Times New Roman"/>
          <w:sz w:val="22"/>
        </w:rPr>
        <w:t>paternal, maternal and reference haplotypes.</w:t>
      </w:r>
      <w:r w:rsidR="007C4B2C">
        <w:rPr>
          <w:rFonts w:ascii="Times New Roman" w:hAnsi="Times New Roman"/>
          <w:sz w:val="22"/>
        </w:rPr>
        <w:t xml:space="preserve"> It</w:t>
      </w:r>
      <w:r w:rsidR="004F684A">
        <w:rPr>
          <w:rFonts w:ascii="Times New Roman" w:hAnsi="Times New Roman"/>
          <w:sz w:val="22"/>
        </w:rPr>
        <w:t xml:space="preserve"> is important</w:t>
      </w:r>
      <w:r w:rsidR="007C4B2C">
        <w:rPr>
          <w:rFonts w:ascii="Times New Roman" w:hAnsi="Times New Roman"/>
          <w:sz w:val="22"/>
        </w:rPr>
        <w:t xml:space="preserve"> </w:t>
      </w:r>
      <w:r w:rsidR="004F684A">
        <w:rPr>
          <w:rFonts w:ascii="Times New Roman" w:hAnsi="Times New Roman"/>
          <w:sz w:val="22"/>
        </w:rPr>
        <w:t xml:space="preserve">to </w:t>
      </w:r>
      <w:r w:rsidR="007C4B2C">
        <w:rPr>
          <w:rFonts w:ascii="Times New Roman" w:hAnsi="Times New Roman"/>
          <w:sz w:val="22"/>
        </w:rPr>
        <w:t xml:space="preserve">be able to </w:t>
      </w:r>
      <w:r w:rsidR="004F684A">
        <w:rPr>
          <w:rFonts w:ascii="Times New Roman" w:hAnsi="Times New Roman"/>
          <w:sz w:val="22"/>
        </w:rPr>
        <w:t>map annotation (i.e. genes) from the reference genome to the personal genome sequence</w:t>
      </w:r>
      <w:r w:rsidR="004932ED">
        <w:rPr>
          <w:rFonts w:ascii="Times New Roman" w:hAnsi="Times New Roman"/>
          <w:sz w:val="22"/>
        </w:rPr>
        <w:t>s</w:t>
      </w:r>
      <w:r w:rsidR="004F684A">
        <w:rPr>
          <w:rFonts w:ascii="Times New Roman" w:hAnsi="Times New Roman"/>
          <w:sz w:val="22"/>
        </w:rPr>
        <w:t>. This is done using chain files, which facilitate the mapping of annotated regions between genomes using the liftOver tool (</w:t>
      </w:r>
      <w:r w:rsidR="004F684A" w:rsidRPr="004F684A">
        <w:rPr>
          <w:rFonts w:ascii="Times New Roman" w:hAnsi="Times New Roman" w:cs="Times"/>
          <w:sz w:val="22"/>
          <w:szCs w:val="32"/>
        </w:rPr>
        <w:t>Rhead</w:t>
      </w:r>
      <w:r w:rsidR="004F684A">
        <w:rPr>
          <w:rFonts w:ascii="Times New Roman" w:hAnsi="Times New Roman" w:cs="Times"/>
          <w:sz w:val="22"/>
          <w:szCs w:val="32"/>
        </w:rPr>
        <w:t xml:space="preserve"> </w:t>
      </w:r>
      <w:r w:rsidR="004F684A">
        <w:rPr>
          <w:rFonts w:ascii="Times New Roman" w:hAnsi="Times New Roman" w:cs="Times"/>
          <w:i/>
          <w:sz w:val="22"/>
          <w:szCs w:val="32"/>
        </w:rPr>
        <w:t>et al.</w:t>
      </w:r>
      <w:r w:rsidR="004F684A">
        <w:rPr>
          <w:rFonts w:ascii="Times New Roman" w:hAnsi="Times New Roman" w:cs="Times"/>
          <w:sz w:val="22"/>
          <w:szCs w:val="32"/>
        </w:rPr>
        <w:t xml:space="preserve"> 2010). This is particularly important for RNA-Seq where we also </w:t>
      </w:r>
      <w:r w:rsidR="004B69A6">
        <w:rPr>
          <w:rFonts w:ascii="Times New Roman" w:hAnsi="Times New Roman" w:cs="Times"/>
          <w:sz w:val="22"/>
          <w:szCs w:val="32"/>
        </w:rPr>
        <w:t xml:space="preserve">build </w:t>
      </w:r>
      <w:r w:rsidR="004B69A6">
        <w:rPr>
          <w:rFonts w:ascii="Times New Roman" w:hAnsi="Times New Roman"/>
          <w:sz w:val="22"/>
        </w:rPr>
        <w:t>maternal and paternal versions</w:t>
      </w:r>
      <w:r w:rsidR="004B69A6">
        <w:rPr>
          <w:rFonts w:ascii="Times New Roman" w:hAnsi="Times New Roman" w:cs="Times"/>
          <w:sz w:val="22"/>
          <w:szCs w:val="32"/>
        </w:rPr>
        <w:t xml:space="preserve"> </w:t>
      </w:r>
      <w:r w:rsidR="00FD19B4">
        <w:rPr>
          <w:rFonts w:ascii="Times New Roman" w:hAnsi="Times New Roman" w:cs="Times"/>
          <w:sz w:val="22"/>
          <w:szCs w:val="32"/>
        </w:rPr>
        <w:t xml:space="preserve">of the </w:t>
      </w:r>
      <w:r w:rsidR="004B69A6">
        <w:rPr>
          <w:rFonts w:ascii="Times New Roman" w:hAnsi="Times New Roman" w:cs="Times"/>
          <w:sz w:val="22"/>
          <w:szCs w:val="32"/>
        </w:rPr>
        <w:t xml:space="preserve">splice-junction library by mapping the </w:t>
      </w:r>
      <w:r w:rsidR="008120AA">
        <w:rPr>
          <w:rFonts w:ascii="Times New Roman" w:hAnsi="Times New Roman"/>
          <w:sz w:val="22"/>
        </w:rPr>
        <w:t>GENCODE</w:t>
      </w:r>
      <w:r w:rsidR="006D16A8">
        <w:rPr>
          <w:rFonts w:ascii="Times New Roman" w:hAnsi="Times New Roman"/>
          <w:sz w:val="22"/>
        </w:rPr>
        <w:t xml:space="preserve"> gene</w:t>
      </w:r>
      <w:r w:rsidR="008120AA">
        <w:rPr>
          <w:rFonts w:ascii="Times New Roman" w:hAnsi="Times New Roman"/>
          <w:sz w:val="22"/>
        </w:rPr>
        <w:t xml:space="preserve"> annotation (GENCODE </w:t>
      </w:r>
      <w:r w:rsidR="00345405">
        <w:rPr>
          <w:rFonts w:ascii="Times New Roman" w:hAnsi="Times New Roman"/>
          <w:sz w:val="22"/>
        </w:rPr>
        <w:t>3c</w:t>
      </w:r>
      <w:r w:rsidR="007C4B2C">
        <w:rPr>
          <w:rFonts w:ascii="Times New Roman" w:hAnsi="Times New Roman"/>
          <w:sz w:val="22"/>
        </w:rPr>
        <w:t xml:space="preserve"> </w:t>
      </w:r>
      <w:r w:rsidR="00345405">
        <w:rPr>
          <w:rFonts w:ascii="Times New Roman" w:hAnsi="Times New Roman"/>
          <w:sz w:val="22"/>
        </w:rPr>
        <w:t>annotation is available from the UCSC Genome Browser</w:t>
      </w:r>
      <w:r w:rsidR="0014656D">
        <w:rPr>
          <w:rFonts w:ascii="Times New Roman" w:hAnsi="Times New Roman"/>
          <w:sz w:val="22"/>
        </w:rPr>
        <w:t xml:space="preserve">, Harrow </w:t>
      </w:r>
      <w:r w:rsidR="0014656D">
        <w:rPr>
          <w:rFonts w:ascii="Times New Roman" w:hAnsi="Times New Roman"/>
          <w:i/>
          <w:sz w:val="22"/>
        </w:rPr>
        <w:t>et al.</w:t>
      </w:r>
      <w:r w:rsidR="0014656D">
        <w:rPr>
          <w:rFonts w:ascii="Times New Roman" w:hAnsi="Times New Roman"/>
          <w:sz w:val="22"/>
        </w:rPr>
        <w:t xml:space="preserve"> 2006</w:t>
      </w:r>
      <w:r w:rsidR="008120AA">
        <w:rPr>
          <w:rFonts w:ascii="Times New Roman" w:hAnsi="Times New Roman"/>
          <w:sz w:val="22"/>
        </w:rPr>
        <w:t>)</w:t>
      </w:r>
      <w:r w:rsidR="004B69A6">
        <w:rPr>
          <w:rFonts w:ascii="Times New Roman" w:hAnsi="Times New Roman"/>
          <w:sz w:val="22"/>
        </w:rPr>
        <w:t xml:space="preserve"> onto the </w:t>
      </w:r>
      <w:r w:rsidR="007B3637">
        <w:rPr>
          <w:rFonts w:ascii="Times New Roman" w:hAnsi="Times New Roman"/>
          <w:sz w:val="22"/>
        </w:rPr>
        <w:t xml:space="preserve">personal </w:t>
      </w:r>
      <w:r w:rsidR="004B69A6">
        <w:rPr>
          <w:rFonts w:ascii="Times New Roman" w:hAnsi="Times New Roman"/>
          <w:sz w:val="22"/>
        </w:rPr>
        <w:t>diploid genome</w:t>
      </w:r>
      <w:r w:rsidR="008120AA">
        <w:rPr>
          <w:rFonts w:ascii="Times New Roman" w:hAnsi="Times New Roman"/>
          <w:sz w:val="22"/>
        </w:rPr>
        <w:t xml:space="preserve">. </w:t>
      </w:r>
    </w:p>
    <w:p w:rsidR="00237E23" w:rsidRDefault="006D16A8">
      <w:pPr>
        <w:jc w:val="both"/>
        <w:rPr>
          <w:rFonts w:ascii="Times New Roman" w:hAnsi="Times New Roman"/>
          <w:sz w:val="22"/>
        </w:rPr>
      </w:pPr>
      <w:r>
        <w:rPr>
          <w:rFonts w:ascii="Times New Roman" w:hAnsi="Times New Roman"/>
          <w:sz w:val="22"/>
        </w:rPr>
        <w:t>The c</w:t>
      </w:r>
      <w:r w:rsidR="00704827">
        <w:rPr>
          <w:rFonts w:ascii="Times New Roman" w:hAnsi="Times New Roman"/>
          <w:sz w:val="22"/>
        </w:rPr>
        <w:t xml:space="preserve">onstructed diploid genome of NA12878 was different in </w:t>
      </w:r>
      <w:r w:rsidR="00704827" w:rsidRPr="00855913">
        <w:rPr>
          <w:rFonts w:ascii="Times New Roman" w:hAnsi="Times New Roman"/>
          <w:sz w:val="22"/>
        </w:rPr>
        <w:t>3,962,637</w:t>
      </w:r>
      <w:r w:rsidR="00704827">
        <w:rPr>
          <w:rFonts w:ascii="Times New Roman" w:hAnsi="Times New Roman"/>
          <w:sz w:val="22"/>
        </w:rPr>
        <w:t xml:space="preserve"> (~0.14%) bases from the reference for paternal and in </w:t>
      </w:r>
      <w:r w:rsidR="00704827" w:rsidRPr="00855913">
        <w:rPr>
          <w:rFonts w:ascii="Times New Roman" w:hAnsi="Times New Roman"/>
          <w:sz w:val="22"/>
        </w:rPr>
        <w:t>3,947,162 (</w:t>
      </w:r>
      <w:r w:rsidR="00704827">
        <w:rPr>
          <w:rFonts w:ascii="Times New Roman" w:hAnsi="Times New Roman"/>
          <w:sz w:val="22"/>
        </w:rPr>
        <w:t>~</w:t>
      </w:r>
      <w:r w:rsidR="00704827" w:rsidRPr="00855913">
        <w:rPr>
          <w:rFonts w:ascii="Times New Roman" w:hAnsi="Times New Roman"/>
          <w:sz w:val="22"/>
        </w:rPr>
        <w:t>0.14%)</w:t>
      </w:r>
      <w:r w:rsidR="00704827">
        <w:rPr>
          <w:rFonts w:ascii="Times New Roman" w:hAnsi="Times New Roman"/>
          <w:sz w:val="22"/>
        </w:rPr>
        <w:t xml:space="preserve"> for maternal alleles.</w:t>
      </w:r>
      <w:r w:rsidR="00CE0B8C">
        <w:rPr>
          <w:rFonts w:ascii="Times New Roman" w:hAnsi="Times New Roman"/>
          <w:sz w:val="22"/>
        </w:rPr>
        <w:t xml:space="preserve"> </w:t>
      </w:r>
      <w:r w:rsidR="00B6589C">
        <w:rPr>
          <w:rFonts w:ascii="Times New Roman" w:hAnsi="Times New Roman"/>
          <w:sz w:val="22"/>
        </w:rPr>
        <w:t xml:space="preserve">The software package to perform </w:t>
      </w:r>
      <w:r w:rsidR="00A33153">
        <w:rPr>
          <w:rFonts w:ascii="Times New Roman" w:hAnsi="Times New Roman"/>
          <w:sz w:val="22"/>
        </w:rPr>
        <w:t xml:space="preserve">personal genome sequence </w:t>
      </w:r>
      <w:r w:rsidR="00B6589C">
        <w:rPr>
          <w:rFonts w:ascii="Times New Roman" w:hAnsi="Times New Roman"/>
          <w:sz w:val="22"/>
        </w:rPr>
        <w:t>construction</w:t>
      </w:r>
      <w:r w:rsidR="008120AA">
        <w:rPr>
          <w:rFonts w:ascii="Times New Roman" w:hAnsi="Times New Roman"/>
          <w:sz w:val="22"/>
        </w:rPr>
        <w:t xml:space="preserve"> </w:t>
      </w:r>
      <w:r w:rsidR="00A33153">
        <w:rPr>
          <w:rFonts w:ascii="Times New Roman" w:hAnsi="Times New Roman"/>
          <w:sz w:val="22"/>
        </w:rPr>
        <w:t>(the vcf2diplo</w:t>
      </w:r>
      <w:ins w:id="22" w:author="Joel Rozowsky User" w:date="2011-03-02T15:30:00Z">
        <w:r w:rsidR="00D92999">
          <w:rPr>
            <w:rFonts w:ascii="Times New Roman" w:hAnsi="Times New Roman"/>
            <w:sz w:val="22"/>
          </w:rPr>
          <w:t>i</w:t>
        </w:r>
      </w:ins>
      <w:r w:rsidR="00A33153">
        <w:rPr>
          <w:rFonts w:ascii="Times New Roman" w:hAnsi="Times New Roman"/>
          <w:sz w:val="22"/>
        </w:rPr>
        <w:t>d tool</w:t>
      </w:r>
      <w:r w:rsidR="00CE5754">
        <w:rPr>
          <w:rFonts w:ascii="Times New Roman" w:hAnsi="Times New Roman"/>
          <w:sz w:val="22"/>
        </w:rPr>
        <w:t xml:space="preserve"> and associated source code</w:t>
      </w:r>
      <w:r w:rsidR="00A33153">
        <w:rPr>
          <w:rFonts w:ascii="Times New Roman" w:hAnsi="Times New Roman"/>
          <w:sz w:val="22"/>
        </w:rPr>
        <w:t>)</w:t>
      </w:r>
      <w:r w:rsidR="00B6589C">
        <w:rPr>
          <w:rFonts w:ascii="Times New Roman" w:hAnsi="Times New Roman"/>
          <w:sz w:val="22"/>
        </w:rPr>
        <w:t xml:space="preserve">, the </w:t>
      </w:r>
      <w:r w:rsidR="00A33153">
        <w:rPr>
          <w:rFonts w:ascii="Times New Roman" w:hAnsi="Times New Roman"/>
          <w:sz w:val="22"/>
        </w:rPr>
        <w:t xml:space="preserve">actual </w:t>
      </w:r>
      <w:r w:rsidR="00B6589C">
        <w:rPr>
          <w:rFonts w:ascii="Times New Roman" w:hAnsi="Times New Roman"/>
          <w:sz w:val="22"/>
        </w:rPr>
        <w:t>diploid sequence for NA12878</w:t>
      </w:r>
      <w:r w:rsidR="008120AA">
        <w:rPr>
          <w:rFonts w:ascii="Times New Roman" w:hAnsi="Times New Roman"/>
          <w:sz w:val="22"/>
        </w:rPr>
        <w:t>, splice junction sequences for NA12878</w:t>
      </w:r>
      <w:r w:rsidR="00B6589C">
        <w:rPr>
          <w:rFonts w:ascii="Times New Roman" w:hAnsi="Times New Roman"/>
          <w:sz w:val="22"/>
        </w:rPr>
        <w:t xml:space="preserve"> and </w:t>
      </w:r>
      <w:r w:rsidR="00A33153">
        <w:rPr>
          <w:rFonts w:ascii="Times New Roman" w:hAnsi="Times New Roman"/>
          <w:sz w:val="22"/>
        </w:rPr>
        <w:t>corresponding equivalence maps (</w:t>
      </w:r>
      <w:r w:rsidR="00B6589C">
        <w:rPr>
          <w:rFonts w:ascii="Times New Roman" w:hAnsi="Times New Roman"/>
          <w:sz w:val="22"/>
        </w:rPr>
        <w:t xml:space="preserve">between the maternal and paternal sequences </w:t>
      </w:r>
      <w:r w:rsidR="008120AA">
        <w:rPr>
          <w:rFonts w:ascii="Times New Roman" w:hAnsi="Times New Roman"/>
          <w:sz w:val="22"/>
        </w:rPr>
        <w:t>as well as the</w:t>
      </w:r>
      <w:r w:rsidR="00B6589C">
        <w:rPr>
          <w:rFonts w:ascii="Times New Roman" w:hAnsi="Times New Roman"/>
          <w:sz w:val="22"/>
        </w:rPr>
        <w:t xml:space="preserve"> reference genome</w:t>
      </w:r>
      <w:r w:rsidR="00A33153">
        <w:rPr>
          <w:rFonts w:ascii="Times New Roman" w:hAnsi="Times New Roman"/>
          <w:sz w:val="22"/>
        </w:rPr>
        <w:t xml:space="preserve">, </w:t>
      </w:r>
      <w:r w:rsidR="00B6589C">
        <w:rPr>
          <w:rFonts w:ascii="Times New Roman" w:hAnsi="Times New Roman"/>
          <w:sz w:val="22"/>
        </w:rPr>
        <w:t>NCBI36/hg18</w:t>
      </w:r>
      <w:r w:rsidR="00A33153">
        <w:rPr>
          <w:rFonts w:ascii="Times New Roman" w:hAnsi="Times New Roman"/>
          <w:sz w:val="22"/>
        </w:rPr>
        <w:t>)</w:t>
      </w:r>
      <w:r w:rsidR="00B6589C">
        <w:rPr>
          <w:rFonts w:ascii="Times New Roman" w:hAnsi="Times New Roman"/>
          <w:sz w:val="22"/>
        </w:rPr>
        <w:t xml:space="preserve"> are available from alleleseq.gersteinlab.org.</w:t>
      </w:r>
      <w:r w:rsidR="00153F02">
        <w:rPr>
          <w:rFonts w:ascii="Times New Roman" w:hAnsi="Times New Roman"/>
          <w:sz w:val="22"/>
        </w:rPr>
        <w:t xml:space="preserve"> The diploid sequence for NA12878 is a valuable resource for anyone performing any sequence based analysis on this genome</w:t>
      </w:r>
      <w:r w:rsidR="004D61E8">
        <w:rPr>
          <w:rFonts w:ascii="Times New Roman" w:hAnsi="Times New Roman"/>
          <w:sz w:val="22"/>
        </w:rPr>
        <w:t>. T</w:t>
      </w:r>
      <w:r w:rsidR="00153F02">
        <w:rPr>
          <w:rFonts w:ascii="Times New Roman" w:hAnsi="Times New Roman"/>
          <w:sz w:val="22"/>
        </w:rPr>
        <w:t xml:space="preserve">he GM12878 cell lines is a primary tier one cell line under detailed investigation by the ENCODE </w:t>
      </w:r>
      <w:r w:rsidR="004D61E8">
        <w:rPr>
          <w:rFonts w:ascii="Times New Roman" w:hAnsi="Times New Roman"/>
          <w:sz w:val="22"/>
        </w:rPr>
        <w:t>C</w:t>
      </w:r>
      <w:r w:rsidR="00153F02">
        <w:rPr>
          <w:rFonts w:ascii="Times New Roman" w:hAnsi="Times New Roman"/>
          <w:sz w:val="22"/>
        </w:rPr>
        <w:t>onsortium.</w:t>
      </w:r>
      <w:r w:rsidR="00A33153">
        <w:rPr>
          <w:rFonts w:ascii="Times New Roman" w:hAnsi="Times New Roman"/>
          <w:sz w:val="22"/>
        </w:rPr>
        <w:t xml:space="preserve"> It should be also noted that </w:t>
      </w:r>
      <w:r w:rsidR="003D6756">
        <w:rPr>
          <w:rFonts w:ascii="Times New Roman" w:hAnsi="Times New Roman"/>
          <w:sz w:val="22"/>
        </w:rPr>
        <w:t xml:space="preserve">a </w:t>
      </w:r>
      <w:r w:rsidR="00A33153">
        <w:rPr>
          <w:rFonts w:ascii="Times New Roman" w:hAnsi="Times New Roman"/>
          <w:sz w:val="22"/>
        </w:rPr>
        <w:t xml:space="preserve">constructed personal genome is only as good and </w:t>
      </w:r>
      <w:r w:rsidR="003D6756">
        <w:rPr>
          <w:rFonts w:ascii="Times New Roman" w:hAnsi="Times New Roman"/>
          <w:sz w:val="22"/>
        </w:rPr>
        <w:t xml:space="preserve">as </w:t>
      </w:r>
      <w:r w:rsidR="00A33153">
        <w:rPr>
          <w:rFonts w:ascii="Times New Roman" w:hAnsi="Times New Roman"/>
          <w:sz w:val="22"/>
        </w:rPr>
        <w:t xml:space="preserve">complete as the variants used in construction. In light of this, the diploid genome of NA12878 </w:t>
      </w:r>
      <w:r w:rsidR="003D6756">
        <w:rPr>
          <w:rFonts w:ascii="Times New Roman" w:hAnsi="Times New Roman"/>
          <w:sz w:val="22"/>
        </w:rPr>
        <w:t xml:space="preserve">that is presented here, </w:t>
      </w:r>
      <w:r w:rsidR="00A33153">
        <w:rPr>
          <w:rFonts w:ascii="Times New Roman" w:hAnsi="Times New Roman"/>
          <w:sz w:val="22"/>
        </w:rPr>
        <w:t>is not perfect</w:t>
      </w:r>
      <w:r w:rsidR="003D6756">
        <w:rPr>
          <w:rFonts w:ascii="Times New Roman" w:hAnsi="Times New Roman"/>
          <w:sz w:val="22"/>
        </w:rPr>
        <w:t>,</w:t>
      </w:r>
      <w:r w:rsidR="00A33153">
        <w:rPr>
          <w:rFonts w:ascii="Times New Roman" w:hAnsi="Times New Roman"/>
          <w:sz w:val="22"/>
        </w:rPr>
        <w:t xml:space="preserve"> but we believe </w:t>
      </w:r>
      <w:r w:rsidR="003D6756">
        <w:rPr>
          <w:rFonts w:ascii="Times New Roman" w:hAnsi="Times New Roman"/>
          <w:sz w:val="22"/>
        </w:rPr>
        <w:t xml:space="preserve">it </w:t>
      </w:r>
      <w:r w:rsidR="00A33153">
        <w:rPr>
          <w:rFonts w:ascii="Times New Roman" w:hAnsi="Times New Roman"/>
          <w:sz w:val="22"/>
        </w:rPr>
        <w:t>is the best possible sequence to date since it includes the most comprehensive set of variants.</w:t>
      </w:r>
      <w:r w:rsidR="004D61E8">
        <w:rPr>
          <w:rFonts w:ascii="Times New Roman" w:hAnsi="Times New Roman"/>
          <w:sz w:val="22"/>
        </w:rPr>
        <w:t xml:space="preserve"> We intend to </w:t>
      </w:r>
      <w:r w:rsidR="008F5072">
        <w:rPr>
          <w:rFonts w:ascii="Times New Roman" w:hAnsi="Times New Roman"/>
          <w:sz w:val="22"/>
        </w:rPr>
        <w:t xml:space="preserve">update </w:t>
      </w:r>
      <w:r w:rsidR="004D61E8">
        <w:rPr>
          <w:rFonts w:ascii="Times New Roman" w:hAnsi="Times New Roman"/>
          <w:sz w:val="22"/>
        </w:rPr>
        <w:t>this assembly as a resource as sequence variants are even more accurately determined.</w:t>
      </w:r>
    </w:p>
    <w:p w:rsidR="001717EF" w:rsidRPr="001717EF" w:rsidRDefault="008120AA">
      <w:pPr>
        <w:jc w:val="both"/>
        <w:rPr>
          <w:rFonts w:ascii="Times New Roman" w:hAnsi="Times New Roman" w:cs="Helvetica"/>
          <w:sz w:val="22"/>
        </w:rPr>
      </w:pPr>
      <w:r>
        <w:rPr>
          <w:rFonts w:ascii="Times New Roman" w:hAnsi="Times New Roman"/>
          <w:sz w:val="22"/>
        </w:rPr>
        <w:t xml:space="preserve">In order to assess the </w:t>
      </w:r>
      <w:r w:rsidR="008947BE">
        <w:rPr>
          <w:rFonts w:ascii="Times New Roman" w:hAnsi="Times New Roman"/>
          <w:sz w:val="22"/>
        </w:rPr>
        <w:t xml:space="preserve">effect of the </w:t>
      </w:r>
      <w:r>
        <w:rPr>
          <w:rFonts w:ascii="Times New Roman" w:hAnsi="Times New Roman"/>
          <w:sz w:val="22"/>
        </w:rPr>
        <w:t>differences between</w:t>
      </w:r>
      <w:r w:rsidR="005B52A3">
        <w:rPr>
          <w:rFonts w:ascii="Times New Roman" w:hAnsi="Times New Roman"/>
          <w:sz w:val="22"/>
        </w:rPr>
        <w:t xml:space="preserve"> the maternal and paternal sequences</w:t>
      </w:r>
      <w:r w:rsidR="008947BE">
        <w:rPr>
          <w:rFonts w:ascii="Times New Roman" w:hAnsi="Times New Roman"/>
          <w:sz w:val="22"/>
        </w:rPr>
        <w:t xml:space="preserve"> compared to using the reference genome sequence on functional genomic data, we aligned the reads from the Pol II</w:t>
      </w:r>
      <w:ins w:id="23" w:author="Joel Rozowsky User" w:date="2011-03-27T20:17:00Z">
        <w:r w:rsidR="008C18C3">
          <w:rPr>
            <w:rFonts w:ascii="Times New Roman" w:hAnsi="Times New Roman"/>
            <w:sz w:val="22"/>
          </w:rPr>
          <w:t xml:space="preserve"> and CTCF</w:t>
        </w:r>
      </w:ins>
      <w:r w:rsidR="008947BE">
        <w:rPr>
          <w:rFonts w:ascii="Times New Roman" w:hAnsi="Times New Roman"/>
          <w:sz w:val="22"/>
        </w:rPr>
        <w:t xml:space="preserve"> ChIP-Seq data for GM12878 against each of the three sequences using </w:t>
      </w:r>
      <w:r w:rsidR="008947BE">
        <w:rPr>
          <w:rFonts w:ascii="Times New Roman" w:hAnsi="Times New Roman" w:cs="Helvetica"/>
          <w:sz w:val="22"/>
        </w:rPr>
        <w:t xml:space="preserve">BOWTIE (Langmead </w:t>
      </w:r>
      <w:r w:rsidR="008947BE" w:rsidRPr="002866A2">
        <w:rPr>
          <w:rFonts w:ascii="Times New Roman" w:hAnsi="Times New Roman" w:cs="Helvetica"/>
          <w:i/>
          <w:sz w:val="22"/>
        </w:rPr>
        <w:t>et al.</w:t>
      </w:r>
      <w:r w:rsidR="008947BE">
        <w:rPr>
          <w:rFonts w:ascii="Times New Roman" w:hAnsi="Times New Roman" w:cs="Helvetica"/>
          <w:sz w:val="22"/>
        </w:rPr>
        <w:t xml:space="preserve"> </w:t>
      </w:r>
      <w:r w:rsidR="009C704A">
        <w:rPr>
          <w:rFonts w:ascii="Times New Roman" w:hAnsi="Times New Roman" w:cs="Helvetica"/>
          <w:sz w:val="22"/>
        </w:rPr>
        <w:t>2009</w:t>
      </w:r>
      <w:r w:rsidR="008947BE">
        <w:rPr>
          <w:rFonts w:ascii="Times New Roman" w:hAnsi="Times New Roman" w:cs="Helvetica"/>
          <w:sz w:val="22"/>
        </w:rPr>
        <w:t>)</w:t>
      </w:r>
      <w:r w:rsidR="00804841">
        <w:rPr>
          <w:rFonts w:ascii="Times New Roman" w:hAnsi="Times New Roman" w:cs="Helvetica"/>
          <w:sz w:val="22"/>
        </w:rPr>
        <w:t xml:space="preserve"> (see supplementary F</w:t>
      </w:r>
      <w:r w:rsidR="001339F1">
        <w:rPr>
          <w:rFonts w:ascii="Times New Roman" w:hAnsi="Times New Roman" w:cs="Helvetica"/>
          <w:sz w:val="22"/>
        </w:rPr>
        <w:t>igure 2)</w:t>
      </w:r>
      <w:r w:rsidR="008947BE" w:rsidRPr="001175F3">
        <w:rPr>
          <w:rFonts w:ascii="Times New Roman" w:hAnsi="Times New Roman" w:cs="Helvetica"/>
          <w:sz w:val="22"/>
        </w:rPr>
        <w:t>.</w:t>
      </w:r>
      <w:r w:rsidR="008947BE">
        <w:rPr>
          <w:rFonts w:ascii="Times New Roman" w:hAnsi="Times New Roman" w:cs="Helvetica"/>
          <w:sz w:val="22"/>
        </w:rPr>
        <w:t xml:space="preserve"> In Table </w:t>
      </w:r>
      <w:r w:rsidR="00DA3279">
        <w:rPr>
          <w:rFonts w:ascii="Times New Roman" w:hAnsi="Times New Roman" w:cs="Helvetica"/>
          <w:sz w:val="22"/>
        </w:rPr>
        <w:t>3</w:t>
      </w:r>
      <w:r w:rsidR="008947BE">
        <w:rPr>
          <w:rFonts w:ascii="Times New Roman" w:hAnsi="Times New Roman" w:cs="Helvetica"/>
          <w:sz w:val="22"/>
        </w:rPr>
        <w:t xml:space="preserve"> we compare the </w:t>
      </w:r>
      <w:ins w:id="24" w:author="Joel Rozowsky User" w:date="2011-03-27T20:17:00Z">
        <w:r w:rsidR="008C18C3">
          <w:rPr>
            <w:rFonts w:ascii="Times New Roman" w:hAnsi="Times New Roman" w:cs="Helvetica"/>
            <w:sz w:val="22"/>
          </w:rPr>
          <w:t xml:space="preserve">POl II </w:t>
        </w:r>
      </w:ins>
      <w:r w:rsidR="008947BE">
        <w:rPr>
          <w:rFonts w:ascii="Times New Roman" w:hAnsi="Times New Roman" w:cs="Helvetica"/>
          <w:sz w:val="22"/>
        </w:rPr>
        <w:t xml:space="preserve">reads that align to each of the </w:t>
      </w:r>
      <w:r w:rsidR="007179FD">
        <w:rPr>
          <w:rFonts w:ascii="Times New Roman" w:hAnsi="Times New Roman" w:cs="Helvetica"/>
          <w:sz w:val="22"/>
        </w:rPr>
        <w:t>three</w:t>
      </w:r>
      <w:r w:rsidR="004D61E8">
        <w:rPr>
          <w:rFonts w:ascii="Times New Roman" w:hAnsi="Times New Roman" w:cs="Helvetica"/>
          <w:sz w:val="22"/>
        </w:rPr>
        <w:t xml:space="preserve"> </w:t>
      </w:r>
      <w:r w:rsidR="007179FD">
        <w:rPr>
          <w:rFonts w:ascii="Times New Roman" w:hAnsi="Times New Roman" w:cs="Helvetica"/>
          <w:sz w:val="22"/>
        </w:rPr>
        <w:t>genome</w:t>
      </w:r>
      <w:r w:rsidR="008947BE">
        <w:rPr>
          <w:rFonts w:ascii="Times New Roman" w:hAnsi="Times New Roman" w:cs="Helvetica"/>
          <w:sz w:val="22"/>
        </w:rPr>
        <w:t xml:space="preserve"> sequences</w:t>
      </w:r>
      <w:r w:rsidR="007179FD">
        <w:rPr>
          <w:rFonts w:ascii="Times New Roman" w:hAnsi="Times New Roman" w:cs="Helvetica"/>
          <w:sz w:val="22"/>
        </w:rPr>
        <w:t xml:space="preserve"> (reference, maternal and paternal</w:t>
      </w:r>
      <w:r w:rsidR="004D1824">
        <w:rPr>
          <w:rFonts w:ascii="Times New Roman" w:hAnsi="Times New Roman" w:cs="Helvetica"/>
          <w:sz w:val="22"/>
        </w:rPr>
        <w:t xml:space="preserve"> haplotypes</w:t>
      </w:r>
      <w:r w:rsidR="007179FD">
        <w:rPr>
          <w:rFonts w:ascii="Times New Roman" w:hAnsi="Times New Roman" w:cs="Helvetica"/>
          <w:sz w:val="22"/>
        </w:rPr>
        <w:t>)</w:t>
      </w:r>
      <w:r w:rsidR="008947BE">
        <w:rPr>
          <w:rFonts w:ascii="Times New Roman" w:hAnsi="Times New Roman" w:cs="Helvetica"/>
          <w:sz w:val="22"/>
        </w:rPr>
        <w:t xml:space="preserve">. We observe that </w:t>
      </w:r>
      <w:r w:rsidR="003D6756">
        <w:rPr>
          <w:rFonts w:ascii="Times New Roman" w:hAnsi="Times New Roman" w:cs="Helvetica"/>
          <w:sz w:val="22"/>
        </w:rPr>
        <w:t xml:space="preserve">by </w:t>
      </w:r>
      <w:r w:rsidR="008947BE">
        <w:rPr>
          <w:rFonts w:ascii="Times New Roman" w:hAnsi="Times New Roman" w:cs="Helvetica"/>
          <w:sz w:val="22"/>
        </w:rPr>
        <w:t xml:space="preserve">allowing up to two mismatches more reads (0.3% for paternal and 0.4% for maternal) align to the correct NA12878 as compared to the reference genome sequence (NCBI36). </w:t>
      </w:r>
      <w:r w:rsidR="001717EF" w:rsidRPr="00713F51">
        <w:rPr>
          <w:rFonts w:ascii="Times New Roman" w:hAnsi="Times New Roman"/>
          <w:sz w:val="22"/>
        </w:rPr>
        <w:t xml:space="preserve">The major difference in numbers for paternal/maternal and reference haplotypes is due to reads that map to one haplotype but not </w:t>
      </w:r>
      <w:r w:rsidR="003D6756">
        <w:rPr>
          <w:rFonts w:ascii="Times New Roman" w:hAnsi="Times New Roman"/>
          <w:sz w:val="22"/>
        </w:rPr>
        <w:t>the</w:t>
      </w:r>
      <w:r w:rsidR="003D6756" w:rsidRPr="00713F51">
        <w:rPr>
          <w:rFonts w:ascii="Times New Roman" w:hAnsi="Times New Roman"/>
          <w:sz w:val="22"/>
        </w:rPr>
        <w:t xml:space="preserve"> </w:t>
      </w:r>
      <w:r w:rsidR="001717EF" w:rsidRPr="00713F51">
        <w:rPr>
          <w:rFonts w:ascii="Times New Roman" w:hAnsi="Times New Roman"/>
          <w:sz w:val="22"/>
        </w:rPr>
        <w:t xml:space="preserve">other. Namely, only about 0.1-0.2% of reads that map to the reference cannot </w:t>
      </w:r>
      <w:r w:rsidR="00164350">
        <w:rPr>
          <w:rFonts w:ascii="Times New Roman" w:hAnsi="Times New Roman"/>
          <w:sz w:val="22"/>
        </w:rPr>
        <w:t xml:space="preserve">be mapped to paternal or </w:t>
      </w:r>
      <w:r w:rsidR="001717EF" w:rsidRPr="00713F51">
        <w:rPr>
          <w:rFonts w:ascii="Times New Roman" w:hAnsi="Times New Roman"/>
          <w:sz w:val="22"/>
        </w:rPr>
        <w:t xml:space="preserve">maternal haplotype, while </w:t>
      </w:r>
      <w:r w:rsidR="001717EF">
        <w:rPr>
          <w:rFonts w:ascii="Times New Roman" w:hAnsi="Times New Roman"/>
          <w:sz w:val="22"/>
        </w:rPr>
        <w:t xml:space="preserve">a </w:t>
      </w:r>
      <w:r w:rsidR="001717EF" w:rsidRPr="00713F51">
        <w:rPr>
          <w:rFonts w:ascii="Times New Roman" w:hAnsi="Times New Roman"/>
          <w:sz w:val="22"/>
        </w:rPr>
        <w:t>sign</w:t>
      </w:r>
      <w:r w:rsidR="00424DB5">
        <w:rPr>
          <w:rFonts w:ascii="Times New Roman" w:hAnsi="Times New Roman"/>
          <w:sz w:val="22"/>
        </w:rPr>
        <w:t xml:space="preserve">ificantly higher fraction </w:t>
      </w:r>
      <w:r w:rsidR="001717EF" w:rsidRPr="00713F51">
        <w:rPr>
          <w:rFonts w:ascii="Times New Roman" w:hAnsi="Times New Roman"/>
          <w:sz w:val="22"/>
        </w:rPr>
        <w:t>of reads</w:t>
      </w:r>
      <w:r w:rsidR="00424DB5">
        <w:rPr>
          <w:rFonts w:ascii="Times New Roman" w:hAnsi="Times New Roman"/>
          <w:sz w:val="22"/>
        </w:rPr>
        <w:t xml:space="preserve"> (~0.5%)</w:t>
      </w:r>
      <w:r w:rsidR="001717EF" w:rsidRPr="00713F51">
        <w:rPr>
          <w:rFonts w:ascii="Times New Roman" w:hAnsi="Times New Roman"/>
          <w:sz w:val="22"/>
        </w:rPr>
        <w:t xml:space="preserve"> map to </w:t>
      </w:r>
      <w:r w:rsidR="00424DB5">
        <w:rPr>
          <w:rFonts w:ascii="Times New Roman" w:hAnsi="Times New Roman"/>
          <w:sz w:val="22"/>
        </w:rPr>
        <w:t xml:space="preserve">the paternal or </w:t>
      </w:r>
      <w:r w:rsidR="001717EF" w:rsidRPr="00713F51">
        <w:rPr>
          <w:rFonts w:ascii="Times New Roman" w:hAnsi="Times New Roman"/>
          <w:sz w:val="22"/>
        </w:rPr>
        <w:t>maternal genome and cannot be mapped to the reference. Interestingly, for paternal and maternal haplotypes unmapped reads an</w:t>
      </w:r>
      <w:r w:rsidR="00424DB5">
        <w:rPr>
          <w:rFonts w:ascii="Times New Roman" w:hAnsi="Times New Roman"/>
          <w:sz w:val="22"/>
        </w:rPr>
        <w:t xml:space="preserve">d reads with different mapping locations </w:t>
      </w:r>
      <w:r w:rsidR="001717EF" w:rsidRPr="00713F51">
        <w:rPr>
          <w:rFonts w:ascii="Times New Roman" w:hAnsi="Times New Roman"/>
          <w:sz w:val="22"/>
        </w:rPr>
        <w:t xml:space="preserve">contribute roughly equally to </w:t>
      </w:r>
      <w:r w:rsidR="00424DB5">
        <w:rPr>
          <w:rFonts w:ascii="Times New Roman" w:hAnsi="Times New Roman"/>
          <w:sz w:val="22"/>
        </w:rPr>
        <w:t>the differences</w:t>
      </w:r>
      <w:r w:rsidR="001717EF" w:rsidRPr="00713F51">
        <w:rPr>
          <w:rFonts w:ascii="Times New Roman" w:hAnsi="Times New Roman"/>
          <w:sz w:val="22"/>
        </w:rPr>
        <w:t xml:space="preserve"> in overall mapping</w:t>
      </w:r>
      <w:r w:rsidR="004D61E8">
        <w:rPr>
          <w:rFonts w:ascii="Times New Roman" w:hAnsi="Times New Roman"/>
          <w:sz w:val="22"/>
        </w:rPr>
        <w:t>, presumably mostly due to short indels and SVs</w:t>
      </w:r>
      <w:r w:rsidR="001717EF" w:rsidRPr="00713F51">
        <w:rPr>
          <w:rFonts w:ascii="Times New Roman" w:hAnsi="Times New Roman"/>
          <w:sz w:val="22"/>
        </w:rPr>
        <w:t>.</w:t>
      </w:r>
      <w:r w:rsidR="001717EF">
        <w:rPr>
          <w:rFonts w:ascii="Times New Roman" w:hAnsi="Times New Roman"/>
          <w:sz w:val="22"/>
        </w:rPr>
        <w:t xml:space="preserve"> </w:t>
      </w:r>
      <w:ins w:id="25" w:author="Joel Rozowsky User" w:date="2011-03-27T20:17:00Z">
        <w:r w:rsidR="008C18C3">
          <w:rPr>
            <w:rFonts w:ascii="Times New Roman" w:hAnsi="Times New Roman"/>
            <w:sz w:val="22"/>
          </w:rPr>
          <w:t>We also see similar results for the same analysis done to the reads for CTCF ChIP-Seq (see Supplementary Table 1).</w:t>
        </w:r>
      </w:ins>
      <w:ins w:id="26" w:author="Joel Rozowsky User" w:date="2011-03-27T20:18:00Z">
        <w:r w:rsidR="000E243E">
          <w:rPr>
            <w:rFonts w:ascii="Times New Roman" w:hAnsi="Times New Roman"/>
            <w:sz w:val="22"/>
          </w:rPr>
          <w:t xml:space="preserve"> </w:t>
        </w:r>
      </w:ins>
      <w:r w:rsidR="001717EF">
        <w:rPr>
          <w:rFonts w:ascii="Times New Roman" w:hAnsi="Times New Roman"/>
          <w:sz w:val="22"/>
        </w:rPr>
        <w:t xml:space="preserve">This demonstrates that it is important to use a correctly assembled personal genome for aligning reads </w:t>
      </w:r>
      <w:r w:rsidR="003D6756">
        <w:rPr>
          <w:rFonts w:ascii="Times New Roman" w:hAnsi="Times New Roman"/>
          <w:sz w:val="22"/>
        </w:rPr>
        <w:t xml:space="preserve">when </w:t>
      </w:r>
      <w:r w:rsidR="001717EF">
        <w:rPr>
          <w:rFonts w:ascii="Times New Roman" w:hAnsi="Times New Roman"/>
          <w:sz w:val="22"/>
        </w:rPr>
        <w:t xml:space="preserve">performing an </w:t>
      </w:r>
      <w:r w:rsidR="00AD73FF">
        <w:rPr>
          <w:rFonts w:ascii="Times New Roman" w:hAnsi="Times New Roman"/>
          <w:sz w:val="22"/>
        </w:rPr>
        <w:t>allele-specific</w:t>
      </w:r>
      <w:r w:rsidR="001717EF">
        <w:rPr>
          <w:rFonts w:ascii="Times New Roman" w:hAnsi="Times New Roman"/>
          <w:sz w:val="22"/>
        </w:rPr>
        <w:t>ity analysis.</w:t>
      </w:r>
    </w:p>
    <w:p w:rsidR="001E26BB" w:rsidRDefault="000D31A5" w:rsidP="001E26BB">
      <w:pPr>
        <w:widowControl w:val="0"/>
        <w:autoSpaceDE w:val="0"/>
        <w:autoSpaceDN w:val="0"/>
        <w:adjustRightInd w:val="0"/>
        <w:spacing w:after="0"/>
        <w:rPr>
          <w:rFonts w:ascii="Times New Roman" w:hAnsi="Times New Roman" w:cs="Helvetica"/>
          <w:sz w:val="22"/>
          <w:u w:val="single"/>
        </w:rPr>
      </w:pPr>
      <w:r>
        <w:rPr>
          <w:rFonts w:ascii="Times New Roman" w:hAnsi="Times New Roman" w:cs="Helvetica"/>
          <w:sz w:val="22"/>
          <w:u w:val="single"/>
        </w:rPr>
        <w:t>D</w:t>
      </w:r>
      <w:r w:rsidR="001E26BB" w:rsidRPr="001E26BB">
        <w:rPr>
          <w:rFonts w:ascii="Times New Roman" w:hAnsi="Times New Roman" w:cs="Helvetica"/>
          <w:sz w:val="22"/>
          <w:u w:val="single"/>
        </w:rPr>
        <w:t xml:space="preserve">etermining </w:t>
      </w:r>
      <w:r w:rsidR="00AD73FF">
        <w:rPr>
          <w:rFonts w:ascii="Times New Roman" w:hAnsi="Times New Roman" w:cs="Helvetica"/>
          <w:sz w:val="22"/>
          <w:u w:val="single"/>
        </w:rPr>
        <w:t>allele-specific</w:t>
      </w:r>
      <w:r w:rsidR="001E26BB" w:rsidRPr="001E26BB">
        <w:rPr>
          <w:rFonts w:ascii="Times New Roman" w:hAnsi="Times New Roman" w:cs="Helvetica"/>
          <w:sz w:val="22"/>
          <w:u w:val="single"/>
        </w:rPr>
        <w:t xml:space="preserve"> </w:t>
      </w:r>
      <w:r w:rsidR="0032445A">
        <w:rPr>
          <w:rFonts w:ascii="Times New Roman" w:hAnsi="Times New Roman" w:cs="Helvetica"/>
          <w:sz w:val="22"/>
          <w:u w:val="single"/>
        </w:rPr>
        <w:t>e</w:t>
      </w:r>
      <w:r w:rsidR="001E26BB" w:rsidRPr="001E26BB">
        <w:rPr>
          <w:rFonts w:ascii="Times New Roman" w:hAnsi="Times New Roman" w:cs="Helvetica"/>
          <w:sz w:val="22"/>
          <w:u w:val="single"/>
        </w:rPr>
        <w:t xml:space="preserve">xpression and </w:t>
      </w:r>
      <w:r w:rsidR="0032445A">
        <w:rPr>
          <w:rFonts w:ascii="Times New Roman" w:hAnsi="Times New Roman" w:cs="Helvetica"/>
          <w:sz w:val="22"/>
          <w:u w:val="single"/>
        </w:rPr>
        <w:t>b</w:t>
      </w:r>
      <w:r w:rsidR="001E26BB" w:rsidRPr="001E26BB">
        <w:rPr>
          <w:rFonts w:ascii="Times New Roman" w:hAnsi="Times New Roman" w:cs="Helvetica"/>
          <w:sz w:val="22"/>
          <w:u w:val="single"/>
        </w:rPr>
        <w:t>inding</w:t>
      </w:r>
    </w:p>
    <w:p w:rsidR="001E26BB" w:rsidRDefault="001E26BB" w:rsidP="001E26BB">
      <w:pPr>
        <w:widowControl w:val="0"/>
        <w:autoSpaceDE w:val="0"/>
        <w:autoSpaceDN w:val="0"/>
        <w:adjustRightInd w:val="0"/>
        <w:spacing w:after="0"/>
        <w:rPr>
          <w:rFonts w:ascii="Times New Roman" w:hAnsi="Times New Roman" w:cs="Helvetica"/>
          <w:sz w:val="22"/>
          <w:u w:val="single"/>
        </w:rPr>
      </w:pPr>
    </w:p>
    <w:p w:rsidR="004D61E8" w:rsidRDefault="001175F3" w:rsidP="001E26BB">
      <w:pPr>
        <w:widowControl w:val="0"/>
        <w:autoSpaceDE w:val="0"/>
        <w:autoSpaceDN w:val="0"/>
        <w:adjustRightInd w:val="0"/>
        <w:spacing w:after="0"/>
        <w:rPr>
          <w:rFonts w:ascii="Times New Roman" w:hAnsi="Times New Roman" w:cs="Helvetica"/>
          <w:sz w:val="22"/>
        </w:rPr>
      </w:pPr>
      <w:r w:rsidRPr="001175F3">
        <w:rPr>
          <w:rFonts w:ascii="Times New Roman" w:hAnsi="Times New Roman" w:cs="Helvetica"/>
          <w:sz w:val="22"/>
        </w:rPr>
        <w:t xml:space="preserve">The </w:t>
      </w:r>
      <w:r w:rsidR="000D31A5">
        <w:rPr>
          <w:rFonts w:ascii="Times New Roman" w:hAnsi="Times New Roman" w:cs="Helvetica"/>
          <w:sz w:val="22"/>
        </w:rPr>
        <w:t xml:space="preserve">second part of the AlleleSeq </w:t>
      </w:r>
      <w:r w:rsidRPr="001175F3">
        <w:rPr>
          <w:rFonts w:ascii="Times New Roman" w:hAnsi="Times New Roman" w:cs="Helvetica"/>
          <w:sz w:val="22"/>
        </w:rPr>
        <w:t xml:space="preserve">pipeline determines ASE using RNA-Seq data and ASB using ChIP-Seq data. After </w:t>
      </w:r>
      <w:r w:rsidR="00973F84">
        <w:rPr>
          <w:rFonts w:ascii="Times New Roman" w:hAnsi="Times New Roman" w:cs="Helvetica"/>
          <w:sz w:val="22"/>
        </w:rPr>
        <w:t>the maternal and paternal derived</w:t>
      </w:r>
      <w:r w:rsidRPr="001175F3">
        <w:rPr>
          <w:rFonts w:ascii="Times New Roman" w:hAnsi="Times New Roman" w:cs="Helvetica"/>
          <w:sz w:val="22"/>
        </w:rPr>
        <w:t xml:space="preserve"> h</w:t>
      </w:r>
      <w:r w:rsidR="00973F84">
        <w:rPr>
          <w:rFonts w:ascii="Times New Roman" w:hAnsi="Times New Roman" w:cs="Helvetica"/>
          <w:sz w:val="22"/>
        </w:rPr>
        <w:t xml:space="preserve">aploid </w:t>
      </w:r>
      <w:r w:rsidR="000D31A5">
        <w:rPr>
          <w:rFonts w:ascii="Times New Roman" w:hAnsi="Times New Roman" w:cs="Helvetica"/>
          <w:sz w:val="22"/>
        </w:rPr>
        <w:t xml:space="preserve">sequences </w:t>
      </w:r>
      <w:r w:rsidR="00973F84">
        <w:rPr>
          <w:rFonts w:ascii="Times New Roman" w:hAnsi="Times New Roman" w:cs="Helvetica"/>
          <w:sz w:val="22"/>
        </w:rPr>
        <w:t>are constructed</w:t>
      </w:r>
      <w:r w:rsidRPr="001175F3">
        <w:rPr>
          <w:rFonts w:ascii="Times New Roman" w:hAnsi="Times New Roman" w:cs="Helvetica"/>
          <w:sz w:val="22"/>
        </w:rPr>
        <w:t xml:space="preserve">, </w:t>
      </w:r>
      <w:r w:rsidR="00172677">
        <w:rPr>
          <w:rFonts w:ascii="Times New Roman" w:hAnsi="Times New Roman" w:cs="Helvetica"/>
          <w:sz w:val="22"/>
        </w:rPr>
        <w:t xml:space="preserve">sequenced </w:t>
      </w:r>
      <w:r w:rsidRPr="001175F3">
        <w:rPr>
          <w:rFonts w:ascii="Times New Roman" w:hAnsi="Times New Roman" w:cs="Helvetica"/>
          <w:sz w:val="22"/>
        </w:rPr>
        <w:t xml:space="preserve">reads are aligned against the maternal and paternal </w:t>
      </w:r>
      <w:r w:rsidR="00172677">
        <w:rPr>
          <w:rFonts w:ascii="Times New Roman" w:hAnsi="Times New Roman" w:cs="Helvetica"/>
          <w:sz w:val="22"/>
        </w:rPr>
        <w:t>sequences</w:t>
      </w:r>
      <w:r w:rsidR="00172677" w:rsidRPr="001175F3">
        <w:rPr>
          <w:rFonts w:ascii="Times New Roman" w:hAnsi="Times New Roman" w:cs="Helvetica"/>
          <w:sz w:val="22"/>
        </w:rPr>
        <w:t xml:space="preserve"> </w:t>
      </w:r>
      <w:r w:rsidR="00F43EF2">
        <w:rPr>
          <w:rFonts w:ascii="Times New Roman" w:hAnsi="Times New Roman" w:cs="Helvetica"/>
          <w:sz w:val="22"/>
        </w:rPr>
        <w:t>separately</w:t>
      </w:r>
      <w:r w:rsidR="00172677">
        <w:rPr>
          <w:rFonts w:ascii="Times New Roman" w:hAnsi="Times New Roman" w:cs="Helvetica"/>
          <w:sz w:val="22"/>
        </w:rPr>
        <w:t xml:space="preserve"> using BOWTIE (Langmead </w:t>
      </w:r>
      <w:r w:rsidR="002866A2" w:rsidRPr="002866A2">
        <w:rPr>
          <w:rFonts w:ascii="Times New Roman" w:hAnsi="Times New Roman" w:cs="Helvetica"/>
          <w:i/>
          <w:sz w:val="22"/>
        </w:rPr>
        <w:t>et al.</w:t>
      </w:r>
      <w:r w:rsidR="00172677">
        <w:rPr>
          <w:rFonts w:ascii="Times New Roman" w:hAnsi="Times New Roman" w:cs="Helvetica"/>
          <w:sz w:val="22"/>
        </w:rPr>
        <w:t xml:space="preserve"> </w:t>
      </w:r>
      <w:r w:rsidR="008461F8">
        <w:rPr>
          <w:rFonts w:ascii="Times New Roman" w:hAnsi="Times New Roman" w:cs="Helvetica"/>
          <w:sz w:val="22"/>
        </w:rPr>
        <w:t>2009</w:t>
      </w:r>
      <w:r w:rsidR="00172677">
        <w:rPr>
          <w:rFonts w:ascii="Times New Roman" w:hAnsi="Times New Roman" w:cs="Helvetica"/>
          <w:sz w:val="22"/>
        </w:rPr>
        <w:t>)</w:t>
      </w:r>
      <w:r w:rsidRPr="001175F3">
        <w:rPr>
          <w:rFonts w:ascii="Times New Roman" w:hAnsi="Times New Roman" w:cs="Helvetica"/>
          <w:sz w:val="22"/>
        </w:rPr>
        <w:t xml:space="preserve">. Locations of mapping are determined by selecting the best </w:t>
      </w:r>
      <w:r w:rsidR="004D61E8">
        <w:rPr>
          <w:rFonts w:ascii="Times New Roman" w:hAnsi="Times New Roman" w:cs="Helvetica"/>
          <w:sz w:val="22"/>
        </w:rPr>
        <w:t xml:space="preserve">alignment </w:t>
      </w:r>
      <w:r w:rsidR="00CE0B8C">
        <w:rPr>
          <w:rFonts w:ascii="Times New Roman" w:hAnsi="Times New Roman" w:cs="Helvetica"/>
          <w:sz w:val="22"/>
        </w:rPr>
        <w:t>to both</w:t>
      </w:r>
      <w:r w:rsidRPr="001175F3">
        <w:rPr>
          <w:rFonts w:ascii="Times New Roman" w:hAnsi="Times New Roman" w:cs="Helvetica"/>
          <w:sz w:val="22"/>
        </w:rPr>
        <w:t xml:space="preserve"> genome</w:t>
      </w:r>
      <w:r w:rsidR="00CE0B8C">
        <w:rPr>
          <w:rFonts w:ascii="Times New Roman" w:hAnsi="Times New Roman" w:cs="Helvetica"/>
          <w:sz w:val="22"/>
        </w:rPr>
        <w:t xml:space="preserve"> sequences</w:t>
      </w:r>
      <w:r w:rsidRPr="001175F3">
        <w:rPr>
          <w:rFonts w:ascii="Times New Roman" w:hAnsi="Times New Roman" w:cs="Helvetica"/>
          <w:sz w:val="22"/>
        </w:rPr>
        <w:t xml:space="preserve">. </w:t>
      </w:r>
      <w:r w:rsidR="00CE0B8C">
        <w:rPr>
          <w:rFonts w:ascii="Times New Roman" w:hAnsi="Times New Roman" w:cs="Helvetica"/>
          <w:sz w:val="22"/>
        </w:rPr>
        <w:t>Read c</w:t>
      </w:r>
      <w:r w:rsidRPr="001175F3">
        <w:rPr>
          <w:rFonts w:ascii="Times New Roman" w:hAnsi="Times New Roman" w:cs="Helvetica"/>
          <w:sz w:val="22"/>
        </w:rPr>
        <w:t xml:space="preserve">ounts </w:t>
      </w:r>
      <w:r w:rsidR="00CE0B8C">
        <w:rPr>
          <w:rFonts w:ascii="Times New Roman" w:hAnsi="Times New Roman" w:cs="Helvetica"/>
          <w:sz w:val="22"/>
        </w:rPr>
        <w:t>for the</w:t>
      </w:r>
      <w:r w:rsidRPr="001175F3">
        <w:rPr>
          <w:rFonts w:ascii="Times New Roman" w:hAnsi="Times New Roman" w:cs="Helvetica"/>
          <w:sz w:val="22"/>
        </w:rPr>
        <w:t xml:space="preserve"> maternal and paternal </w:t>
      </w:r>
      <w:r w:rsidR="00CE0B8C">
        <w:rPr>
          <w:rFonts w:ascii="Times New Roman" w:hAnsi="Times New Roman" w:cs="Helvetica"/>
          <w:sz w:val="22"/>
        </w:rPr>
        <w:t xml:space="preserve">alleles </w:t>
      </w:r>
      <w:r w:rsidRPr="001175F3">
        <w:rPr>
          <w:rFonts w:ascii="Times New Roman" w:hAnsi="Times New Roman" w:cs="Helvetica"/>
          <w:sz w:val="22"/>
        </w:rPr>
        <w:t xml:space="preserve">are then generated at </w:t>
      </w:r>
      <w:r w:rsidR="00CE0B8C">
        <w:rPr>
          <w:rFonts w:ascii="Times New Roman" w:hAnsi="Times New Roman" w:cs="Helvetica"/>
          <w:sz w:val="22"/>
        </w:rPr>
        <w:t xml:space="preserve">each </w:t>
      </w:r>
      <w:r w:rsidR="009E05F4">
        <w:rPr>
          <w:rFonts w:ascii="Times New Roman" w:hAnsi="Times New Roman" w:cs="Helvetica"/>
          <w:sz w:val="22"/>
        </w:rPr>
        <w:t xml:space="preserve">heterozygous </w:t>
      </w:r>
      <w:r w:rsidRPr="001175F3">
        <w:rPr>
          <w:rFonts w:ascii="Times New Roman" w:hAnsi="Times New Roman" w:cs="Helvetica"/>
          <w:sz w:val="22"/>
        </w:rPr>
        <w:t xml:space="preserve">SNP </w:t>
      </w:r>
      <w:r w:rsidR="00CE0B8C">
        <w:rPr>
          <w:rFonts w:ascii="Times New Roman" w:hAnsi="Times New Roman" w:cs="Helvetica"/>
          <w:sz w:val="22"/>
        </w:rPr>
        <w:t>nucleotide positions</w:t>
      </w:r>
      <w:r w:rsidRPr="001175F3">
        <w:rPr>
          <w:rFonts w:ascii="Times New Roman" w:hAnsi="Times New Roman" w:cs="Helvetica"/>
          <w:sz w:val="22"/>
        </w:rPr>
        <w:t xml:space="preserve">, and ASE/ASB events are reported by applying </w:t>
      </w:r>
      <w:r w:rsidR="009E05F4">
        <w:rPr>
          <w:rFonts w:ascii="Times New Roman" w:hAnsi="Times New Roman" w:cs="Helvetica"/>
          <w:sz w:val="22"/>
        </w:rPr>
        <w:t xml:space="preserve">a </w:t>
      </w:r>
      <w:r w:rsidRPr="001175F3">
        <w:rPr>
          <w:rFonts w:ascii="Times New Roman" w:hAnsi="Times New Roman" w:cs="Helvetica"/>
          <w:sz w:val="22"/>
        </w:rPr>
        <w:t>binomial test followed by correction for multiple hypothesis testing.</w:t>
      </w:r>
      <w:r w:rsidR="00CE0B8C">
        <w:rPr>
          <w:rFonts w:ascii="Times New Roman" w:hAnsi="Times New Roman" w:cs="Helvetica"/>
          <w:sz w:val="22"/>
        </w:rPr>
        <w:t xml:space="preserve"> </w:t>
      </w:r>
      <w:r w:rsidR="002E310B">
        <w:rPr>
          <w:rFonts w:ascii="Times New Roman" w:hAnsi="Times New Roman" w:cs="Helvetica"/>
          <w:sz w:val="22"/>
        </w:rPr>
        <w:t>SNP position</w:t>
      </w:r>
      <w:r w:rsidR="003D6756">
        <w:rPr>
          <w:rFonts w:ascii="Times New Roman" w:hAnsi="Times New Roman" w:cs="Helvetica"/>
          <w:sz w:val="22"/>
        </w:rPr>
        <w:t>s</w:t>
      </w:r>
      <w:r w:rsidR="002E310B">
        <w:rPr>
          <w:rFonts w:ascii="Times New Roman" w:hAnsi="Times New Roman" w:cs="Helvetica"/>
          <w:sz w:val="22"/>
        </w:rPr>
        <w:t xml:space="preserve"> that by read-depth analysis</w:t>
      </w:r>
      <w:r w:rsidR="00F43EF2">
        <w:rPr>
          <w:rFonts w:ascii="Times New Roman" w:hAnsi="Times New Roman" w:cs="Helvetica"/>
          <w:sz w:val="22"/>
        </w:rPr>
        <w:t xml:space="preserve"> (</w:t>
      </w:r>
      <w:r w:rsidR="00F43EF2" w:rsidRPr="00F43EF2">
        <w:rPr>
          <w:rFonts w:ascii="Times New Roman" w:hAnsi="Times New Roman" w:cs="Helvetica"/>
          <w:sz w:val="22"/>
        </w:rPr>
        <w:t>Abyzov</w:t>
      </w:r>
      <w:r w:rsidR="00F43EF2" w:rsidRPr="00F43EF2">
        <w:rPr>
          <w:rFonts w:ascii="Times New Roman" w:hAnsi="Times New Roman" w:cs="Helvetica"/>
          <w:i/>
          <w:sz w:val="22"/>
        </w:rPr>
        <w:t xml:space="preserve"> et al.</w:t>
      </w:r>
      <w:r w:rsidR="00F43EF2">
        <w:rPr>
          <w:rFonts w:ascii="Times New Roman" w:hAnsi="Times New Roman" w:cs="Helvetica"/>
          <w:sz w:val="22"/>
        </w:rPr>
        <w:t xml:space="preserve"> 2010)</w:t>
      </w:r>
      <w:r w:rsidR="002E310B">
        <w:rPr>
          <w:rFonts w:ascii="Times New Roman" w:hAnsi="Times New Roman" w:cs="Helvetica"/>
          <w:sz w:val="22"/>
        </w:rPr>
        <w:t xml:space="preserve"> are determined to be potentially in a CNV (the read depth of genomic DNA reads in a 1kb window around the SNP is either less than </w:t>
      </w:r>
      <w:r w:rsidR="001528E1">
        <w:rPr>
          <w:rFonts w:ascii="Times New Roman" w:hAnsi="Times New Roman" w:cs="Helvetica"/>
          <w:sz w:val="22"/>
        </w:rPr>
        <w:t>1</w:t>
      </w:r>
      <w:r w:rsidR="002E310B">
        <w:rPr>
          <w:rFonts w:ascii="Times New Roman" w:hAnsi="Times New Roman" w:cs="Helvetica"/>
          <w:sz w:val="22"/>
        </w:rPr>
        <w:t xml:space="preserve"> or greater then </w:t>
      </w:r>
      <w:r w:rsidR="001528E1">
        <w:rPr>
          <w:rFonts w:ascii="Times New Roman" w:hAnsi="Times New Roman" w:cs="Helvetica"/>
          <w:sz w:val="22"/>
        </w:rPr>
        <w:t>3</w:t>
      </w:r>
      <w:r w:rsidR="002E310B">
        <w:rPr>
          <w:rFonts w:ascii="Times New Roman" w:hAnsi="Times New Roman" w:cs="Helvetica"/>
          <w:sz w:val="22"/>
        </w:rPr>
        <w:t>) are excluded</w:t>
      </w:r>
      <w:r w:rsidR="001528E1">
        <w:rPr>
          <w:rFonts w:ascii="Times New Roman" w:hAnsi="Times New Roman" w:cs="Helvetica"/>
          <w:sz w:val="22"/>
        </w:rPr>
        <w:t xml:space="preserve"> (see </w:t>
      </w:r>
      <w:r w:rsidR="001528E1">
        <w:rPr>
          <w:rFonts w:ascii="Times New Roman" w:hAnsi="Times New Roman" w:cs="Helvetica"/>
          <w:b/>
          <w:sz w:val="22"/>
        </w:rPr>
        <w:t>Methods</w:t>
      </w:r>
      <w:r w:rsidR="001528E1">
        <w:rPr>
          <w:rFonts w:ascii="Times New Roman" w:hAnsi="Times New Roman" w:cs="Helvetica"/>
          <w:sz w:val="22"/>
        </w:rPr>
        <w:t>)</w:t>
      </w:r>
      <w:r w:rsidR="002E310B">
        <w:rPr>
          <w:rFonts w:ascii="Times New Roman" w:hAnsi="Times New Roman" w:cs="Helvetica"/>
          <w:sz w:val="22"/>
        </w:rPr>
        <w:t xml:space="preserve">. </w:t>
      </w:r>
      <w:r w:rsidR="00CE0B8C">
        <w:rPr>
          <w:rFonts w:ascii="Times New Roman" w:hAnsi="Times New Roman" w:cs="Helvetica"/>
          <w:sz w:val="22"/>
        </w:rPr>
        <w:t xml:space="preserve">We correct for multiple hypothesis testing by estimating the false discovery rate by explicit simulation of the number of false positives given an even null background (i.e. no </w:t>
      </w:r>
      <w:r w:rsidR="00AD73FF">
        <w:rPr>
          <w:rFonts w:ascii="Times New Roman" w:hAnsi="Times New Roman" w:cs="Helvetica"/>
          <w:sz w:val="22"/>
        </w:rPr>
        <w:t>allele-specific</w:t>
      </w:r>
      <w:r w:rsidR="00CE0B8C">
        <w:rPr>
          <w:rFonts w:ascii="Times New Roman" w:hAnsi="Times New Roman" w:cs="Helvetica"/>
          <w:sz w:val="22"/>
        </w:rPr>
        <w:t xml:space="preserve"> events) – see Fig</w:t>
      </w:r>
      <w:r w:rsidR="00804841">
        <w:rPr>
          <w:rFonts w:ascii="Times New Roman" w:hAnsi="Times New Roman" w:cs="Helvetica"/>
          <w:sz w:val="22"/>
        </w:rPr>
        <w:t>ure</w:t>
      </w:r>
      <w:r w:rsidR="00CE0B8C">
        <w:rPr>
          <w:rFonts w:ascii="Times New Roman" w:hAnsi="Times New Roman" w:cs="Helvetica"/>
          <w:sz w:val="22"/>
        </w:rPr>
        <w:t xml:space="preserve"> 1b for a schematic of the second part of the pipeline (see </w:t>
      </w:r>
      <w:r w:rsidR="002866A2" w:rsidRPr="002866A2">
        <w:rPr>
          <w:rFonts w:ascii="Times New Roman" w:hAnsi="Times New Roman" w:cs="Helvetica"/>
          <w:b/>
          <w:sz w:val="22"/>
        </w:rPr>
        <w:t>Methods</w:t>
      </w:r>
      <w:r w:rsidR="00CE0B8C">
        <w:rPr>
          <w:rFonts w:ascii="Times New Roman" w:hAnsi="Times New Roman" w:cs="Helvetica"/>
          <w:sz w:val="22"/>
        </w:rPr>
        <w:t xml:space="preserve"> for further technical details). </w:t>
      </w:r>
      <w:r w:rsidR="004A5F33">
        <w:rPr>
          <w:rFonts w:ascii="Times New Roman" w:hAnsi="Times New Roman" w:cs="Helvetica"/>
          <w:sz w:val="22"/>
        </w:rPr>
        <w:t xml:space="preserve">We also align reads to the maternal and paternal splice-junction libraries and determine splice junction ASE SNPs in a similar way. </w:t>
      </w:r>
    </w:p>
    <w:p w:rsidR="001E26BB" w:rsidRDefault="001E26BB" w:rsidP="001E26BB">
      <w:pPr>
        <w:widowControl w:val="0"/>
        <w:autoSpaceDE w:val="0"/>
        <w:autoSpaceDN w:val="0"/>
        <w:adjustRightInd w:val="0"/>
        <w:spacing w:after="0"/>
        <w:rPr>
          <w:rFonts w:ascii="Times New Roman" w:hAnsi="Times New Roman" w:cs="Helvetica"/>
          <w:sz w:val="22"/>
        </w:rPr>
      </w:pPr>
    </w:p>
    <w:p w:rsidR="001E26BB" w:rsidRDefault="002E310B" w:rsidP="001E26BB">
      <w:pPr>
        <w:widowControl w:val="0"/>
        <w:autoSpaceDE w:val="0"/>
        <w:autoSpaceDN w:val="0"/>
        <w:adjustRightInd w:val="0"/>
        <w:spacing w:after="0"/>
        <w:rPr>
          <w:rFonts w:ascii="Times New Roman" w:hAnsi="Times New Roman" w:cs="Helvetica"/>
          <w:sz w:val="22"/>
          <w:u w:val="single"/>
        </w:rPr>
      </w:pPr>
      <w:r>
        <w:rPr>
          <w:rFonts w:ascii="Times New Roman" w:hAnsi="Times New Roman" w:cs="Helvetica"/>
          <w:sz w:val="22"/>
          <w:u w:val="single"/>
        </w:rPr>
        <w:t>Results</w:t>
      </w:r>
      <w:r w:rsidR="001E26BB" w:rsidRPr="001E26BB">
        <w:rPr>
          <w:rFonts w:ascii="Times New Roman" w:hAnsi="Times New Roman" w:cs="Helvetica"/>
          <w:sz w:val="22"/>
          <w:u w:val="single"/>
        </w:rPr>
        <w:t xml:space="preserve"> for GM12878 RNA-Seq and ChIP-Seq </w:t>
      </w:r>
      <w:r w:rsidR="0032445A">
        <w:rPr>
          <w:rFonts w:ascii="Times New Roman" w:hAnsi="Times New Roman" w:cs="Helvetica"/>
          <w:sz w:val="22"/>
          <w:u w:val="single"/>
        </w:rPr>
        <w:t>d</w:t>
      </w:r>
      <w:r w:rsidR="001E26BB" w:rsidRPr="001E26BB">
        <w:rPr>
          <w:rFonts w:ascii="Times New Roman" w:hAnsi="Times New Roman" w:cs="Helvetica"/>
          <w:sz w:val="22"/>
          <w:u w:val="single"/>
        </w:rPr>
        <w:t>ata</w:t>
      </w:r>
    </w:p>
    <w:p w:rsidR="006A3509" w:rsidRDefault="006A3509" w:rsidP="001E26BB">
      <w:pPr>
        <w:widowControl w:val="0"/>
        <w:autoSpaceDE w:val="0"/>
        <w:autoSpaceDN w:val="0"/>
        <w:adjustRightInd w:val="0"/>
        <w:spacing w:after="0"/>
        <w:rPr>
          <w:rFonts w:ascii="Times New Roman" w:hAnsi="Times New Roman" w:cs="Helvetica"/>
          <w:sz w:val="22"/>
          <w:u w:val="single"/>
        </w:rPr>
      </w:pPr>
    </w:p>
    <w:p w:rsidR="006A3509" w:rsidRDefault="006A3509" w:rsidP="006A3509">
      <w:pPr>
        <w:widowControl w:val="0"/>
        <w:autoSpaceDE w:val="0"/>
        <w:autoSpaceDN w:val="0"/>
        <w:adjustRightInd w:val="0"/>
        <w:spacing w:after="0"/>
        <w:rPr>
          <w:rFonts w:ascii="Times New Roman" w:hAnsi="Times New Roman" w:cs="Helvetica"/>
          <w:sz w:val="22"/>
        </w:rPr>
      </w:pPr>
      <w:r>
        <w:rPr>
          <w:rFonts w:ascii="Times New Roman" w:hAnsi="Times New Roman" w:cs="Helvetica"/>
          <w:sz w:val="22"/>
        </w:rPr>
        <w:t xml:space="preserve">We start our study of </w:t>
      </w:r>
      <w:r w:rsidR="00AD73FF">
        <w:rPr>
          <w:rFonts w:ascii="Times New Roman" w:hAnsi="Times New Roman" w:cs="Helvetica"/>
          <w:sz w:val="22"/>
        </w:rPr>
        <w:t>allele-specific</w:t>
      </w:r>
      <w:r>
        <w:rPr>
          <w:rFonts w:ascii="Times New Roman" w:hAnsi="Times New Roman" w:cs="Helvetica"/>
          <w:sz w:val="22"/>
        </w:rPr>
        <w:t xml:space="preserve"> phenomena by first focusing on analyses of individual events that occur within single experimental dataset. We then analyze the coordination between binding and expression in a pair wise fashion using direct correlation. Lastly, we investigate higher order coordination of </w:t>
      </w:r>
      <w:r w:rsidR="00AD73FF">
        <w:rPr>
          <w:rFonts w:ascii="Times New Roman" w:hAnsi="Times New Roman" w:cs="Helvetica"/>
          <w:sz w:val="22"/>
        </w:rPr>
        <w:t>allele-specific</w:t>
      </w:r>
      <w:r>
        <w:rPr>
          <w:rFonts w:ascii="Times New Roman" w:hAnsi="Times New Roman" w:cs="Helvetica"/>
          <w:sz w:val="22"/>
        </w:rPr>
        <w:t xml:space="preserve"> binding and expression using a regulatory network </w:t>
      </w:r>
      <w:r w:rsidR="00AD4577">
        <w:rPr>
          <w:rFonts w:ascii="Times New Roman" w:hAnsi="Times New Roman" w:cs="Helvetica"/>
          <w:sz w:val="22"/>
        </w:rPr>
        <w:t>framework that</w:t>
      </w:r>
      <w:r>
        <w:rPr>
          <w:rFonts w:ascii="Times New Roman" w:hAnsi="Times New Roman" w:cs="Helvetica"/>
          <w:sz w:val="22"/>
        </w:rPr>
        <w:t xml:space="preserve"> will allow us to study the agreement between multiple regulatory interactions and target expression simultaneously.</w:t>
      </w:r>
    </w:p>
    <w:p w:rsidR="001E26BB" w:rsidRDefault="001E26BB" w:rsidP="001E26BB">
      <w:pPr>
        <w:widowControl w:val="0"/>
        <w:autoSpaceDE w:val="0"/>
        <w:autoSpaceDN w:val="0"/>
        <w:adjustRightInd w:val="0"/>
        <w:spacing w:after="0"/>
        <w:rPr>
          <w:rFonts w:ascii="Times New Roman" w:hAnsi="Times New Roman" w:cs="Helvetica"/>
          <w:sz w:val="22"/>
          <w:u w:val="single"/>
        </w:rPr>
      </w:pPr>
    </w:p>
    <w:p w:rsidR="00E80AF8" w:rsidRDefault="00E80AF8" w:rsidP="001E26BB">
      <w:pPr>
        <w:widowControl w:val="0"/>
        <w:autoSpaceDE w:val="0"/>
        <w:autoSpaceDN w:val="0"/>
        <w:adjustRightInd w:val="0"/>
        <w:spacing w:after="0"/>
        <w:rPr>
          <w:rFonts w:ascii="Times New Roman" w:hAnsi="Times New Roman" w:cs="Helvetica"/>
          <w:sz w:val="22"/>
        </w:rPr>
      </w:pPr>
      <w:r>
        <w:rPr>
          <w:rFonts w:ascii="Times New Roman" w:hAnsi="Times New Roman" w:cs="Helvetica"/>
          <w:sz w:val="22"/>
        </w:rPr>
        <w:t>We summarize the results of the AlleleSeq pipeline applied to the RNA-Seq data an</w:t>
      </w:r>
      <w:r w:rsidR="00695D92">
        <w:rPr>
          <w:rFonts w:ascii="Times New Roman" w:hAnsi="Times New Roman" w:cs="Helvetica"/>
          <w:sz w:val="22"/>
        </w:rPr>
        <w:t>d ChIP-Seq data for GM12878 in T</w:t>
      </w:r>
      <w:r>
        <w:rPr>
          <w:rFonts w:ascii="Times New Roman" w:hAnsi="Times New Roman" w:cs="Helvetica"/>
          <w:sz w:val="22"/>
        </w:rPr>
        <w:t xml:space="preserve">able </w:t>
      </w:r>
      <w:r w:rsidR="00DA3279">
        <w:rPr>
          <w:rFonts w:ascii="Times New Roman" w:hAnsi="Times New Roman" w:cs="Helvetica"/>
          <w:sz w:val="22"/>
        </w:rPr>
        <w:t>4</w:t>
      </w:r>
      <w:r>
        <w:rPr>
          <w:rFonts w:ascii="Times New Roman" w:hAnsi="Times New Roman" w:cs="Helvetica"/>
          <w:sz w:val="22"/>
        </w:rPr>
        <w:t xml:space="preserve">. In the upper half of </w:t>
      </w:r>
      <w:r w:rsidR="00804841">
        <w:rPr>
          <w:rFonts w:ascii="Times New Roman" w:hAnsi="Times New Roman" w:cs="Helvetica"/>
          <w:sz w:val="22"/>
        </w:rPr>
        <w:t xml:space="preserve">the </w:t>
      </w:r>
      <w:r>
        <w:rPr>
          <w:rFonts w:ascii="Times New Roman" w:hAnsi="Times New Roman" w:cs="Helvetica"/>
          <w:sz w:val="22"/>
        </w:rPr>
        <w:t xml:space="preserve">table we present the results for all the autosomes and in the lower half for chromosome X (with the all the transcription factor combined). We observe that approximately 19.4% of </w:t>
      </w:r>
      <w:r w:rsidR="003F396A">
        <w:rPr>
          <w:rFonts w:ascii="Times New Roman" w:hAnsi="Times New Roman" w:cs="Helvetica"/>
          <w:sz w:val="22"/>
        </w:rPr>
        <w:t xml:space="preserve">autosomal </w:t>
      </w:r>
      <w:r w:rsidR="009533F3">
        <w:rPr>
          <w:rFonts w:ascii="Times New Roman" w:hAnsi="Times New Roman" w:cs="Helvetica"/>
          <w:sz w:val="22"/>
        </w:rPr>
        <w:t xml:space="preserve">detectable </w:t>
      </w:r>
      <w:r w:rsidR="00784D63">
        <w:rPr>
          <w:rFonts w:ascii="Times New Roman" w:hAnsi="Times New Roman" w:cs="Helvetica"/>
          <w:sz w:val="22"/>
        </w:rPr>
        <w:t xml:space="preserve">GENCODE </w:t>
      </w:r>
      <w:r>
        <w:rPr>
          <w:rFonts w:ascii="Times New Roman" w:hAnsi="Times New Roman" w:cs="Helvetica"/>
          <w:sz w:val="22"/>
        </w:rPr>
        <w:t>genes</w:t>
      </w:r>
      <w:r w:rsidR="009533F3">
        <w:rPr>
          <w:rFonts w:ascii="Times New Roman" w:hAnsi="Times New Roman" w:cs="Helvetica"/>
          <w:sz w:val="22"/>
        </w:rPr>
        <w:t xml:space="preserve"> </w:t>
      </w:r>
      <w:r>
        <w:rPr>
          <w:rFonts w:ascii="Times New Roman" w:hAnsi="Times New Roman" w:cs="Helvetica"/>
          <w:sz w:val="22"/>
        </w:rPr>
        <w:t xml:space="preserve">exhibit </w:t>
      </w:r>
      <w:r w:rsidR="00AD73FF">
        <w:rPr>
          <w:rFonts w:ascii="Times New Roman" w:hAnsi="Times New Roman" w:cs="Helvetica"/>
          <w:sz w:val="22"/>
        </w:rPr>
        <w:t>allele-specific</w:t>
      </w:r>
      <w:r>
        <w:rPr>
          <w:rFonts w:ascii="Times New Roman" w:hAnsi="Times New Roman" w:cs="Helvetica"/>
          <w:sz w:val="22"/>
        </w:rPr>
        <w:t xml:space="preserve"> expression</w:t>
      </w:r>
      <w:r w:rsidR="009533F3">
        <w:rPr>
          <w:rFonts w:ascii="Times New Roman" w:hAnsi="Times New Roman" w:cs="Helvetica"/>
          <w:sz w:val="22"/>
        </w:rPr>
        <w:t xml:space="preserve"> (this is the fraction of genes that were expressed at sufficient levels and contained at least one heterozygous SNP within an exon of an annotated transcript for that gene)</w:t>
      </w:r>
      <w:r>
        <w:rPr>
          <w:rFonts w:ascii="Times New Roman" w:hAnsi="Times New Roman" w:cs="Helvetica"/>
          <w:sz w:val="22"/>
        </w:rPr>
        <w:t xml:space="preserve">. </w:t>
      </w:r>
      <w:r w:rsidR="00784D63">
        <w:rPr>
          <w:rFonts w:ascii="Times New Roman" w:hAnsi="Times New Roman" w:cs="Helvetica"/>
          <w:sz w:val="22"/>
        </w:rPr>
        <w:t xml:space="preserve">We </w:t>
      </w:r>
      <w:r w:rsidR="005D033E">
        <w:rPr>
          <w:rFonts w:ascii="Times New Roman" w:hAnsi="Times New Roman" w:cs="Helvetica"/>
          <w:sz w:val="22"/>
        </w:rPr>
        <w:t>similarly find</w:t>
      </w:r>
      <w:r w:rsidR="00784D63">
        <w:rPr>
          <w:rFonts w:ascii="Times New Roman" w:hAnsi="Times New Roman" w:cs="Helvetica"/>
          <w:sz w:val="22"/>
        </w:rPr>
        <w:t xml:space="preserve"> that 21.6% of heterozygous SNPs within splice-junctions of genes also show </w:t>
      </w:r>
      <w:r w:rsidR="00AD73FF">
        <w:rPr>
          <w:rFonts w:ascii="Times New Roman" w:hAnsi="Times New Roman" w:cs="Helvetica"/>
          <w:sz w:val="22"/>
        </w:rPr>
        <w:t>allele-specific</w:t>
      </w:r>
      <w:r w:rsidR="00784D63">
        <w:rPr>
          <w:rFonts w:ascii="Times New Roman" w:hAnsi="Times New Roman" w:cs="Helvetica"/>
          <w:sz w:val="22"/>
        </w:rPr>
        <w:t xml:space="preserve"> expression. </w:t>
      </w:r>
      <w:r w:rsidR="003F396A">
        <w:rPr>
          <w:rFonts w:ascii="Times New Roman" w:hAnsi="Times New Roman" w:cs="Helvetica"/>
          <w:sz w:val="22"/>
        </w:rPr>
        <w:t xml:space="preserve">Similarly, we find that 9.3% of autosomally expressed novel TARs show </w:t>
      </w:r>
      <w:r w:rsidR="00AD73FF">
        <w:rPr>
          <w:rFonts w:ascii="Times New Roman" w:hAnsi="Times New Roman" w:cs="Helvetica"/>
          <w:sz w:val="22"/>
        </w:rPr>
        <w:t>allele-specific</w:t>
      </w:r>
      <w:r w:rsidR="003F396A">
        <w:rPr>
          <w:rFonts w:ascii="Times New Roman" w:hAnsi="Times New Roman" w:cs="Helvetica"/>
          <w:sz w:val="22"/>
        </w:rPr>
        <w:t xml:space="preserve"> expression, we expect this number to be lower than genes as novel TARs correspond to exons of genes. </w:t>
      </w:r>
      <w:ins w:id="27" w:author="Joel Rozowsky User" w:date="2011-03-26T22:53:00Z">
        <w:r w:rsidR="009E3E95">
          <w:rPr>
            <w:rFonts w:ascii="Times New Roman" w:hAnsi="Times New Roman" w:cs="Helvetica"/>
            <w:sz w:val="22"/>
          </w:rPr>
          <w:t xml:space="preserve">We found that </w:t>
        </w:r>
      </w:ins>
      <w:ins w:id="28" w:author="Joel Rozowsky User" w:date="2011-03-26T22:55:00Z">
        <w:r w:rsidR="009E3E95">
          <w:rPr>
            <w:rFonts w:ascii="Times New Roman" w:hAnsi="Times New Roman" w:cs="Helvetica"/>
            <w:sz w:val="22"/>
          </w:rPr>
          <w:t xml:space="preserve">for </w:t>
        </w:r>
      </w:ins>
      <w:ins w:id="29" w:author="Joel Rozowsky User" w:date="2011-03-26T22:53:00Z">
        <w:r w:rsidR="009E3E95">
          <w:rPr>
            <w:rFonts w:ascii="Times New Roman" w:hAnsi="Times New Roman" w:cs="Helvetica"/>
            <w:sz w:val="22"/>
          </w:rPr>
          <w:t xml:space="preserve">genes that </w:t>
        </w:r>
      </w:ins>
      <w:ins w:id="30" w:author="Joel Rozowsky User" w:date="2011-03-26T22:54:00Z">
        <w:r w:rsidR="009E3E95">
          <w:rPr>
            <w:rFonts w:ascii="Times New Roman" w:hAnsi="Times New Roman" w:cs="Helvetica"/>
            <w:sz w:val="22"/>
          </w:rPr>
          <w:t xml:space="preserve">contained </w:t>
        </w:r>
      </w:ins>
      <w:ins w:id="31" w:author="Joel Rozowsky User" w:date="2011-03-26T22:55:00Z">
        <w:r w:rsidR="009E3E95">
          <w:rPr>
            <w:rFonts w:ascii="Times New Roman" w:hAnsi="Times New Roman" w:cs="Helvetica"/>
            <w:sz w:val="22"/>
          </w:rPr>
          <w:t>two or more</w:t>
        </w:r>
      </w:ins>
      <w:ins w:id="32" w:author="Joel Rozowsky User" w:date="2011-03-26T22:54:00Z">
        <w:r w:rsidR="009E3E95">
          <w:rPr>
            <w:rFonts w:ascii="Times New Roman" w:hAnsi="Times New Roman" w:cs="Helvetica"/>
            <w:sz w:val="22"/>
          </w:rPr>
          <w:t xml:space="preserve"> heterozygous SNP showing allele-specific behavior</w:t>
        </w:r>
      </w:ins>
      <w:ins w:id="33" w:author="Joel Rozowsky User" w:date="2011-03-26T23:00:00Z">
        <w:r w:rsidR="004E71D3">
          <w:rPr>
            <w:rFonts w:ascii="Times New Roman" w:hAnsi="Times New Roman" w:cs="Helvetica"/>
            <w:sz w:val="22"/>
          </w:rPr>
          <w:t>,</w:t>
        </w:r>
      </w:ins>
      <w:ins w:id="34" w:author="Joel Rozowsky User" w:date="2011-03-26T22:54:00Z">
        <w:r w:rsidR="009E3E95">
          <w:rPr>
            <w:rFonts w:ascii="Times New Roman" w:hAnsi="Times New Roman" w:cs="Helvetica"/>
            <w:sz w:val="22"/>
          </w:rPr>
          <w:t xml:space="preserve"> </w:t>
        </w:r>
      </w:ins>
      <w:ins w:id="35" w:author="Joel Rozowsky User" w:date="2011-03-26T22:56:00Z">
        <w:r w:rsidR="004E71D3">
          <w:rPr>
            <w:rFonts w:ascii="Times New Roman" w:hAnsi="Times New Roman" w:cs="Helvetica"/>
            <w:sz w:val="22"/>
          </w:rPr>
          <w:t>greater than</w:t>
        </w:r>
      </w:ins>
      <w:ins w:id="36" w:author="Joel Rozowsky User" w:date="2011-03-26T22:55:00Z">
        <w:r w:rsidR="004E71D3">
          <w:rPr>
            <w:rFonts w:ascii="Times New Roman" w:hAnsi="Times New Roman" w:cs="Helvetica"/>
            <w:sz w:val="22"/>
          </w:rPr>
          <w:t xml:space="preserve"> 81% </w:t>
        </w:r>
      </w:ins>
      <w:ins w:id="37" w:author="Joel Rozowsky User" w:date="2011-03-26T22:57:00Z">
        <w:r w:rsidR="004E71D3">
          <w:rPr>
            <w:rFonts w:ascii="Times New Roman" w:hAnsi="Times New Roman" w:cs="Helvetica"/>
            <w:sz w:val="22"/>
          </w:rPr>
          <w:t xml:space="preserve">of the time </w:t>
        </w:r>
      </w:ins>
      <w:ins w:id="38" w:author="Joel Rozowsky User" w:date="2011-03-26T22:59:00Z">
        <w:r w:rsidR="004E71D3">
          <w:rPr>
            <w:rFonts w:ascii="Times New Roman" w:hAnsi="Times New Roman" w:cs="Helvetica"/>
            <w:sz w:val="22"/>
          </w:rPr>
          <w:t xml:space="preserve">all the SNPs would show </w:t>
        </w:r>
      </w:ins>
      <w:ins w:id="39" w:author="Joel Rozowsky User" w:date="2011-03-26T23:00:00Z">
        <w:r w:rsidR="004E71D3">
          <w:rPr>
            <w:rFonts w:ascii="Times New Roman" w:hAnsi="Times New Roman" w:cs="Helvetica"/>
            <w:sz w:val="22"/>
          </w:rPr>
          <w:t xml:space="preserve">consistent </w:t>
        </w:r>
      </w:ins>
      <w:ins w:id="40" w:author="Joel Rozowsky User" w:date="2011-03-26T22:59:00Z">
        <w:r w:rsidR="004E71D3">
          <w:rPr>
            <w:rFonts w:ascii="Times New Roman" w:hAnsi="Times New Roman" w:cs="Helvetica"/>
            <w:sz w:val="22"/>
          </w:rPr>
          <w:t xml:space="preserve">ASE from the </w:t>
        </w:r>
      </w:ins>
      <w:ins w:id="41" w:author="Joel Rozowsky User" w:date="2011-03-26T23:00:00Z">
        <w:r w:rsidR="004E71D3">
          <w:rPr>
            <w:rFonts w:ascii="Times New Roman" w:hAnsi="Times New Roman" w:cs="Helvetica"/>
            <w:sz w:val="22"/>
          </w:rPr>
          <w:t>same</w:t>
        </w:r>
      </w:ins>
      <w:ins w:id="42" w:author="Joel Rozowsky User" w:date="2011-03-26T22:59:00Z">
        <w:r w:rsidR="004E71D3">
          <w:rPr>
            <w:rFonts w:ascii="Times New Roman" w:hAnsi="Times New Roman" w:cs="Helvetica"/>
            <w:sz w:val="22"/>
          </w:rPr>
          <w:t xml:space="preserve"> allele</w:t>
        </w:r>
      </w:ins>
      <w:ins w:id="43" w:author="Joel Rozowsky User" w:date="2011-03-26T22:57:00Z">
        <w:r w:rsidR="004E71D3">
          <w:rPr>
            <w:rFonts w:ascii="Times New Roman" w:hAnsi="Times New Roman" w:cs="Helvetica"/>
            <w:sz w:val="22"/>
          </w:rPr>
          <w:t xml:space="preserve"> (significantly greater than expected by chance)</w:t>
        </w:r>
      </w:ins>
      <w:ins w:id="44" w:author="Joel Rozowsky User" w:date="2011-03-26T22:59:00Z">
        <w:r w:rsidR="004E71D3">
          <w:rPr>
            <w:rFonts w:ascii="Times New Roman" w:hAnsi="Times New Roman" w:cs="Helvetica"/>
            <w:sz w:val="22"/>
          </w:rPr>
          <w:t xml:space="preserve">, </w:t>
        </w:r>
      </w:ins>
      <w:ins w:id="45" w:author="Joel Rozowsky User" w:date="2011-03-26T23:00:00Z">
        <w:r w:rsidR="004E71D3">
          <w:rPr>
            <w:rFonts w:ascii="Times New Roman" w:hAnsi="Times New Roman" w:cs="Helvetica"/>
            <w:sz w:val="22"/>
          </w:rPr>
          <w:t>some of the exceptions</w:t>
        </w:r>
      </w:ins>
      <w:ins w:id="46" w:author="Joel Rozowsky User" w:date="2011-03-26T22:59:00Z">
        <w:r w:rsidR="004E71D3">
          <w:rPr>
            <w:rFonts w:ascii="Times New Roman" w:hAnsi="Times New Roman" w:cs="Helvetica"/>
            <w:sz w:val="22"/>
          </w:rPr>
          <w:t xml:space="preserve"> could be due to allele-specific alternate </w:t>
        </w:r>
      </w:ins>
      <w:ins w:id="47" w:author="Joel Rozowsky User" w:date="2011-03-26T23:00:00Z">
        <w:r w:rsidR="004E71D3">
          <w:rPr>
            <w:rFonts w:ascii="Times New Roman" w:hAnsi="Times New Roman" w:cs="Helvetica"/>
            <w:sz w:val="22"/>
          </w:rPr>
          <w:t>splicing</w:t>
        </w:r>
      </w:ins>
      <w:ins w:id="48" w:author="Joel Rozowsky User" w:date="2011-03-26T22:57:00Z">
        <w:r w:rsidR="004E71D3">
          <w:rPr>
            <w:rFonts w:ascii="Times New Roman" w:hAnsi="Times New Roman" w:cs="Helvetica"/>
            <w:sz w:val="22"/>
          </w:rPr>
          <w:t>.</w:t>
        </w:r>
      </w:ins>
      <w:ins w:id="49" w:author="Joel Rozowsky User" w:date="2011-03-26T22:58:00Z">
        <w:r w:rsidR="004E71D3">
          <w:rPr>
            <w:rFonts w:ascii="Times New Roman" w:hAnsi="Times New Roman" w:cs="Helvetica"/>
            <w:sz w:val="22"/>
          </w:rPr>
          <w:t xml:space="preserve"> </w:t>
        </w:r>
      </w:ins>
      <w:r w:rsidR="003F396A">
        <w:rPr>
          <w:rFonts w:ascii="Times New Roman" w:hAnsi="Times New Roman" w:cs="Helvetica"/>
          <w:sz w:val="22"/>
        </w:rPr>
        <w:t>For the transcription factor</w:t>
      </w:r>
      <w:r w:rsidR="009533F3">
        <w:rPr>
          <w:rFonts w:ascii="Times New Roman" w:hAnsi="Times New Roman" w:cs="Helvetica"/>
          <w:sz w:val="22"/>
        </w:rPr>
        <w:t>s</w:t>
      </w:r>
      <w:r w:rsidR="003F396A">
        <w:rPr>
          <w:rFonts w:ascii="Times New Roman" w:hAnsi="Times New Roman" w:cs="Helvetica"/>
          <w:sz w:val="22"/>
        </w:rPr>
        <w:t xml:space="preserve"> the fraction of detectable autosomal binding sites that exhibit </w:t>
      </w:r>
      <w:r w:rsidR="00AD73FF">
        <w:rPr>
          <w:rFonts w:ascii="Times New Roman" w:hAnsi="Times New Roman" w:cs="Helvetica"/>
          <w:sz w:val="22"/>
        </w:rPr>
        <w:t>allele-specific</w:t>
      </w:r>
      <w:r w:rsidR="003F396A">
        <w:rPr>
          <w:rFonts w:ascii="Times New Roman" w:hAnsi="Times New Roman" w:cs="Helvetica"/>
          <w:sz w:val="22"/>
        </w:rPr>
        <w:t xml:space="preserve"> behavior varies between </w:t>
      </w:r>
      <w:ins w:id="50" w:author="Joel Rozowsky User" w:date="2011-03-26T20:30:00Z">
        <w:r w:rsidR="00625C45">
          <w:rPr>
            <w:rFonts w:ascii="Times New Roman" w:hAnsi="Times New Roman" w:cs="Helvetica"/>
            <w:sz w:val="22"/>
          </w:rPr>
          <w:t>2</w:t>
        </w:r>
      </w:ins>
      <w:del w:id="51" w:author="Joel Rozowsky User" w:date="2011-03-26T20:30:00Z">
        <w:r w:rsidR="003F396A" w:rsidDel="00625C45">
          <w:rPr>
            <w:rFonts w:ascii="Times New Roman" w:hAnsi="Times New Roman" w:cs="Helvetica"/>
            <w:sz w:val="22"/>
          </w:rPr>
          <w:delText>1</w:delText>
        </w:r>
      </w:del>
      <w:r w:rsidR="003F396A">
        <w:rPr>
          <w:rFonts w:ascii="Times New Roman" w:hAnsi="Times New Roman" w:cs="Helvetica"/>
          <w:sz w:val="22"/>
        </w:rPr>
        <w:t>% (for cMyc</w:t>
      </w:r>
      <w:del w:id="52" w:author="Joel Rozowsky User" w:date="2011-03-26T20:30:00Z">
        <w:r w:rsidR="003F396A" w:rsidDel="00625C45">
          <w:rPr>
            <w:rFonts w:ascii="Times New Roman" w:hAnsi="Times New Roman" w:cs="Helvetica"/>
            <w:sz w:val="22"/>
          </w:rPr>
          <w:delText xml:space="preserve"> and </w:delText>
        </w:r>
        <w:r w:rsidR="00C944F5" w:rsidDel="00625C45">
          <w:rPr>
            <w:rFonts w:ascii="Times New Roman" w:hAnsi="Times New Roman" w:cs="Helvetica"/>
            <w:sz w:val="22"/>
          </w:rPr>
          <w:delText>NfκB</w:delText>
        </w:r>
      </w:del>
      <w:r w:rsidR="003F396A">
        <w:rPr>
          <w:rFonts w:ascii="Times New Roman" w:hAnsi="Times New Roman" w:cs="Helvetica"/>
          <w:sz w:val="22"/>
        </w:rPr>
        <w:t xml:space="preserve">) and </w:t>
      </w:r>
      <w:ins w:id="53" w:author="Joel Rozowsky User" w:date="2011-03-26T20:30:00Z">
        <w:r w:rsidR="00625C45">
          <w:rPr>
            <w:rFonts w:ascii="Times New Roman" w:hAnsi="Times New Roman" w:cs="Helvetica"/>
            <w:sz w:val="22"/>
          </w:rPr>
          <w:t>11</w:t>
        </w:r>
      </w:ins>
      <w:del w:id="54" w:author="Joel Rozowsky User" w:date="2011-03-26T20:30:00Z">
        <w:r w:rsidR="003F396A" w:rsidDel="00625C45">
          <w:rPr>
            <w:rFonts w:ascii="Times New Roman" w:hAnsi="Times New Roman" w:cs="Helvetica"/>
            <w:sz w:val="22"/>
          </w:rPr>
          <w:delText>4</w:delText>
        </w:r>
      </w:del>
      <w:r w:rsidR="003F396A">
        <w:rPr>
          <w:rFonts w:ascii="Times New Roman" w:hAnsi="Times New Roman" w:cs="Helvetica"/>
          <w:sz w:val="22"/>
        </w:rPr>
        <w:t>% (for Pol II</w:t>
      </w:r>
      <w:del w:id="55" w:author="Joel Rozowsky User" w:date="2011-03-26T20:30:00Z">
        <w:r w:rsidR="003F396A" w:rsidDel="00625C45">
          <w:rPr>
            <w:rFonts w:ascii="Times New Roman" w:hAnsi="Times New Roman" w:cs="Helvetica"/>
            <w:sz w:val="22"/>
          </w:rPr>
          <w:delText xml:space="preserve"> and JunD</w:delText>
        </w:r>
      </w:del>
      <w:r w:rsidR="003F396A">
        <w:rPr>
          <w:rFonts w:ascii="Times New Roman" w:hAnsi="Times New Roman" w:cs="Helvetica"/>
          <w:sz w:val="22"/>
        </w:rPr>
        <w:t xml:space="preserve">). A possible explanation for the difference between binding and expression </w:t>
      </w:r>
      <w:r w:rsidR="00AD73FF">
        <w:rPr>
          <w:rFonts w:ascii="Times New Roman" w:hAnsi="Times New Roman" w:cs="Helvetica"/>
          <w:sz w:val="22"/>
        </w:rPr>
        <w:t>allele specific</w:t>
      </w:r>
      <w:r w:rsidR="009533F3">
        <w:rPr>
          <w:rFonts w:ascii="Times New Roman" w:hAnsi="Times New Roman" w:cs="Helvetica"/>
          <w:sz w:val="22"/>
        </w:rPr>
        <w:t xml:space="preserve">ity </w:t>
      </w:r>
      <w:r w:rsidR="003F396A">
        <w:rPr>
          <w:rFonts w:ascii="Times New Roman" w:hAnsi="Times New Roman" w:cs="Helvetica"/>
          <w:sz w:val="22"/>
        </w:rPr>
        <w:t>is that even though these ChIP-Seq datasets have been sequence quite deeply</w:t>
      </w:r>
      <w:r w:rsidR="009533F3">
        <w:rPr>
          <w:rFonts w:ascii="Times New Roman" w:hAnsi="Times New Roman" w:cs="Helvetica"/>
          <w:sz w:val="22"/>
        </w:rPr>
        <w:t xml:space="preserve"> (see Table </w:t>
      </w:r>
      <w:r w:rsidR="00DA3279">
        <w:rPr>
          <w:rFonts w:ascii="Times New Roman" w:hAnsi="Times New Roman" w:cs="Helvetica"/>
          <w:sz w:val="22"/>
        </w:rPr>
        <w:t>1</w:t>
      </w:r>
      <w:r w:rsidR="009533F3">
        <w:rPr>
          <w:rFonts w:ascii="Times New Roman" w:hAnsi="Times New Roman" w:cs="Helvetica"/>
          <w:sz w:val="22"/>
        </w:rPr>
        <w:t>)</w:t>
      </w:r>
      <w:r w:rsidR="003F396A">
        <w:rPr>
          <w:rFonts w:ascii="Times New Roman" w:hAnsi="Times New Roman" w:cs="Helvetica"/>
          <w:sz w:val="22"/>
        </w:rPr>
        <w:t xml:space="preserve">, in order to have comparable power with the RNA-Seq data one would need to sequence an order or magnitude or two </w:t>
      </w:r>
      <w:r w:rsidR="009533F3">
        <w:rPr>
          <w:rFonts w:ascii="Times New Roman" w:hAnsi="Times New Roman" w:cs="Helvetica"/>
          <w:sz w:val="22"/>
        </w:rPr>
        <w:t>further</w:t>
      </w:r>
      <w:r w:rsidR="003F396A">
        <w:rPr>
          <w:rFonts w:ascii="Times New Roman" w:hAnsi="Times New Roman" w:cs="Helvetica"/>
          <w:sz w:val="22"/>
        </w:rPr>
        <w:t xml:space="preserve">. </w:t>
      </w:r>
      <w:r w:rsidR="00695D92">
        <w:rPr>
          <w:rFonts w:ascii="Times New Roman" w:hAnsi="Times New Roman" w:cs="Helvetica"/>
          <w:sz w:val="22"/>
        </w:rPr>
        <w:t xml:space="preserve">The </w:t>
      </w:r>
      <w:r w:rsidR="00F43EF2">
        <w:rPr>
          <w:rFonts w:ascii="Times New Roman" w:hAnsi="Times New Roman" w:cs="Helvetica"/>
          <w:sz w:val="22"/>
        </w:rPr>
        <w:t>number</w:t>
      </w:r>
      <w:r w:rsidR="00695D92">
        <w:rPr>
          <w:rFonts w:ascii="Times New Roman" w:hAnsi="Times New Roman" w:cs="Helvetica"/>
          <w:sz w:val="22"/>
        </w:rPr>
        <w:t xml:space="preserve"> of </w:t>
      </w:r>
      <w:r w:rsidR="00F43EF2">
        <w:rPr>
          <w:rFonts w:ascii="Times New Roman" w:hAnsi="Times New Roman" w:cs="Helvetica"/>
          <w:sz w:val="22"/>
        </w:rPr>
        <w:t xml:space="preserve">overlapping </w:t>
      </w:r>
      <w:r w:rsidR="00695D92">
        <w:rPr>
          <w:rFonts w:ascii="Times New Roman" w:hAnsi="Times New Roman" w:cs="Helvetica"/>
          <w:sz w:val="22"/>
        </w:rPr>
        <w:t>s</w:t>
      </w:r>
      <w:r w:rsidR="003F396A">
        <w:rPr>
          <w:rFonts w:ascii="Times New Roman" w:hAnsi="Times New Roman" w:cs="Helvetica"/>
          <w:sz w:val="22"/>
        </w:rPr>
        <w:t>equence reads in binding site peaks for ChIP-Seq data depend</w:t>
      </w:r>
      <w:r w:rsidR="00695D92">
        <w:rPr>
          <w:rFonts w:ascii="Times New Roman" w:hAnsi="Times New Roman" w:cs="Helvetica"/>
          <w:sz w:val="22"/>
        </w:rPr>
        <w:t>s</w:t>
      </w:r>
      <w:r w:rsidR="003F396A">
        <w:rPr>
          <w:rFonts w:ascii="Times New Roman" w:hAnsi="Times New Roman" w:cs="Helvetica"/>
          <w:sz w:val="22"/>
        </w:rPr>
        <w:t xml:space="preserve"> on the </w:t>
      </w:r>
      <w:r w:rsidR="00695D92">
        <w:rPr>
          <w:rFonts w:ascii="Times New Roman" w:hAnsi="Times New Roman" w:cs="Helvetica"/>
          <w:sz w:val="22"/>
        </w:rPr>
        <w:t>efficiency</w:t>
      </w:r>
      <w:r w:rsidR="003F396A">
        <w:rPr>
          <w:rFonts w:ascii="Times New Roman" w:hAnsi="Times New Roman" w:cs="Helvetica"/>
          <w:sz w:val="22"/>
        </w:rPr>
        <w:t xml:space="preserve"> of the antibody used and for </w:t>
      </w:r>
      <w:r w:rsidR="00695D92">
        <w:rPr>
          <w:rFonts w:ascii="Times New Roman" w:hAnsi="Times New Roman" w:cs="Helvetica"/>
          <w:sz w:val="22"/>
        </w:rPr>
        <w:t>most ChIP-Seq datasets</w:t>
      </w:r>
      <w:r w:rsidR="003F396A">
        <w:rPr>
          <w:rFonts w:ascii="Times New Roman" w:hAnsi="Times New Roman" w:cs="Helvetica"/>
          <w:sz w:val="22"/>
        </w:rPr>
        <w:t xml:space="preserve"> we do not </w:t>
      </w:r>
      <w:r w:rsidR="00F43EF2">
        <w:rPr>
          <w:rFonts w:ascii="Times New Roman" w:hAnsi="Times New Roman" w:cs="Helvetica"/>
          <w:sz w:val="22"/>
        </w:rPr>
        <w:t>have</w:t>
      </w:r>
      <w:r w:rsidR="003F396A">
        <w:rPr>
          <w:rFonts w:ascii="Times New Roman" w:hAnsi="Times New Roman" w:cs="Helvetica"/>
          <w:sz w:val="22"/>
        </w:rPr>
        <w:t xml:space="preserve"> </w:t>
      </w:r>
      <w:r w:rsidR="00F43EF2">
        <w:rPr>
          <w:rFonts w:ascii="Times New Roman" w:hAnsi="Times New Roman" w:cs="Helvetica"/>
          <w:sz w:val="22"/>
        </w:rPr>
        <w:t>sufficient read-</w:t>
      </w:r>
      <w:r w:rsidR="003F396A">
        <w:rPr>
          <w:rFonts w:ascii="Times New Roman" w:hAnsi="Times New Roman" w:cs="Helvetica"/>
          <w:sz w:val="22"/>
        </w:rPr>
        <w:t xml:space="preserve">depth </w:t>
      </w:r>
      <w:r w:rsidR="00F43EF2">
        <w:rPr>
          <w:rFonts w:ascii="Times New Roman" w:hAnsi="Times New Roman" w:cs="Helvetica"/>
          <w:sz w:val="22"/>
        </w:rPr>
        <w:t>within</w:t>
      </w:r>
      <w:r w:rsidR="003F396A">
        <w:rPr>
          <w:rFonts w:ascii="Times New Roman" w:hAnsi="Times New Roman" w:cs="Helvetica"/>
          <w:sz w:val="22"/>
        </w:rPr>
        <w:t xml:space="preserve"> a binding site </w:t>
      </w:r>
      <w:r w:rsidR="00F43EF2">
        <w:rPr>
          <w:rFonts w:ascii="Times New Roman" w:hAnsi="Times New Roman" w:cs="Helvetica"/>
          <w:sz w:val="22"/>
        </w:rPr>
        <w:t xml:space="preserve">as </w:t>
      </w:r>
      <w:r w:rsidR="003F396A">
        <w:rPr>
          <w:rFonts w:ascii="Times New Roman" w:hAnsi="Times New Roman" w:cs="Helvetica"/>
          <w:sz w:val="22"/>
        </w:rPr>
        <w:t xml:space="preserve">compared to the </w:t>
      </w:r>
      <w:r w:rsidR="00695D92">
        <w:rPr>
          <w:rFonts w:ascii="Times New Roman" w:hAnsi="Times New Roman" w:cs="Helvetica"/>
          <w:sz w:val="22"/>
        </w:rPr>
        <w:t>read-</w:t>
      </w:r>
      <w:r w:rsidR="003F396A">
        <w:rPr>
          <w:rFonts w:ascii="Times New Roman" w:hAnsi="Times New Roman" w:cs="Helvetica"/>
          <w:sz w:val="22"/>
        </w:rPr>
        <w:t xml:space="preserve">depth </w:t>
      </w:r>
      <w:r w:rsidR="00F43EF2">
        <w:rPr>
          <w:rFonts w:ascii="Times New Roman" w:hAnsi="Times New Roman" w:cs="Helvetica"/>
          <w:sz w:val="22"/>
        </w:rPr>
        <w:t xml:space="preserve">within </w:t>
      </w:r>
      <w:r w:rsidR="003F396A">
        <w:rPr>
          <w:rFonts w:ascii="Times New Roman" w:hAnsi="Times New Roman" w:cs="Helvetica"/>
          <w:sz w:val="22"/>
        </w:rPr>
        <w:t xml:space="preserve">exons </w:t>
      </w:r>
      <w:r w:rsidR="00F43EF2">
        <w:rPr>
          <w:rFonts w:ascii="Times New Roman" w:hAnsi="Times New Roman" w:cs="Helvetica"/>
          <w:sz w:val="22"/>
        </w:rPr>
        <w:t xml:space="preserve">of </w:t>
      </w:r>
      <w:r w:rsidR="003F396A">
        <w:rPr>
          <w:rFonts w:ascii="Times New Roman" w:hAnsi="Times New Roman" w:cs="Helvetica"/>
          <w:sz w:val="22"/>
        </w:rPr>
        <w:t>highly expressed genes.</w:t>
      </w:r>
      <w:r w:rsidR="00695D92">
        <w:rPr>
          <w:rFonts w:ascii="Times New Roman" w:hAnsi="Times New Roman" w:cs="Helvetica"/>
          <w:sz w:val="22"/>
        </w:rPr>
        <w:t xml:space="preserve"> As expect</w:t>
      </w:r>
      <w:r w:rsidR="004D61E8">
        <w:rPr>
          <w:rFonts w:ascii="Times New Roman" w:hAnsi="Times New Roman" w:cs="Helvetica"/>
          <w:sz w:val="22"/>
        </w:rPr>
        <w:t>ed</w:t>
      </w:r>
      <w:r w:rsidR="00695D92">
        <w:rPr>
          <w:rFonts w:ascii="Times New Roman" w:hAnsi="Times New Roman" w:cs="Helvetica"/>
          <w:sz w:val="22"/>
        </w:rPr>
        <w:t xml:space="preserve"> when restricted to the autosomes, both ASE for genes and novel TARs and ASB for all the transcription factors and polymerases are evenly divided between the maternal and paternal alleles.</w:t>
      </w:r>
    </w:p>
    <w:p w:rsidR="00695D92" w:rsidRDefault="00695D92" w:rsidP="001E26BB">
      <w:pPr>
        <w:widowControl w:val="0"/>
        <w:autoSpaceDE w:val="0"/>
        <w:autoSpaceDN w:val="0"/>
        <w:adjustRightInd w:val="0"/>
        <w:spacing w:after="0"/>
        <w:rPr>
          <w:rFonts w:ascii="Times New Roman" w:hAnsi="Times New Roman" w:cs="Helvetica"/>
          <w:sz w:val="22"/>
        </w:rPr>
      </w:pPr>
    </w:p>
    <w:p w:rsidR="000553A7" w:rsidRDefault="00695D92" w:rsidP="001E26BB">
      <w:pPr>
        <w:widowControl w:val="0"/>
        <w:autoSpaceDE w:val="0"/>
        <w:autoSpaceDN w:val="0"/>
        <w:adjustRightInd w:val="0"/>
        <w:spacing w:after="0"/>
        <w:rPr>
          <w:rFonts w:ascii="Times New Roman" w:hAnsi="Times New Roman" w:cs="Helvetica"/>
          <w:sz w:val="22"/>
        </w:rPr>
      </w:pPr>
      <w:r>
        <w:rPr>
          <w:rFonts w:ascii="Times New Roman" w:hAnsi="Times New Roman" w:cs="Helvetica"/>
          <w:sz w:val="22"/>
        </w:rPr>
        <w:t xml:space="preserve">In the lower half of Table </w:t>
      </w:r>
      <w:r w:rsidR="00DA3279">
        <w:rPr>
          <w:rFonts w:ascii="Times New Roman" w:hAnsi="Times New Roman" w:cs="Helvetica"/>
          <w:sz w:val="22"/>
        </w:rPr>
        <w:t>4</w:t>
      </w:r>
      <w:r>
        <w:rPr>
          <w:rFonts w:ascii="Times New Roman" w:hAnsi="Times New Roman" w:cs="Helvetica"/>
          <w:sz w:val="22"/>
        </w:rPr>
        <w:t xml:space="preserve"> we present similar results for chromosome X. Since NA12878 is female there are two copies of chromosome X.</w:t>
      </w:r>
      <w:r w:rsidR="000C646E">
        <w:rPr>
          <w:rFonts w:ascii="Times New Roman" w:hAnsi="Times New Roman" w:cs="Helvetica"/>
          <w:sz w:val="22"/>
        </w:rPr>
        <w:t xml:space="preserve"> We first observe that almost 80% of the expressed genes on chromosome X that contain a heterozygous SNP exhibit </w:t>
      </w:r>
      <w:r w:rsidR="00AD73FF">
        <w:rPr>
          <w:rFonts w:ascii="Times New Roman" w:hAnsi="Times New Roman" w:cs="Helvetica"/>
          <w:sz w:val="22"/>
        </w:rPr>
        <w:t>allele-specific</w:t>
      </w:r>
      <w:r w:rsidR="000C646E">
        <w:rPr>
          <w:rFonts w:ascii="Times New Roman" w:hAnsi="Times New Roman" w:cs="Helvetica"/>
          <w:sz w:val="22"/>
        </w:rPr>
        <w:t xml:space="preserve"> behavior and 95% of these are expressed only on the maternal copy. This is consistent with our knowledge of X-chromosome inactivation (</w:t>
      </w:r>
      <w:r w:rsidR="00A75493">
        <w:rPr>
          <w:rFonts w:ascii="Times New Roman" w:hAnsi="Times New Roman" w:cs="Helvetica"/>
          <w:sz w:val="22"/>
        </w:rPr>
        <w:t xml:space="preserve">Lyon 1961, </w:t>
      </w:r>
      <w:r w:rsidR="0032445A">
        <w:rPr>
          <w:rFonts w:ascii="Times New Roman" w:hAnsi="Times New Roman" w:cs="Helvetica"/>
          <w:sz w:val="22"/>
        </w:rPr>
        <w:t>Goto and Monk 1998</w:t>
      </w:r>
      <w:r w:rsidR="000C646E">
        <w:rPr>
          <w:rFonts w:ascii="Times New Roman" w:hAnsi="Times New Roman" w:cs="Helvetica"/>
          <w:sz w:val="22"/>
        </w:rPr>
        <w:t xml:space="preserve">) where one copy of the </w:t>
      </w:r>
      <w:r w:rsidR="004D61E8">
        <w:rPr>
          <w:rFonts w:ascii="Times New Roman" w:hAnsi="Times New Roman" w:cs="Helvetica"/>
          <w:sz w:val="22"/>
        </w:rPr>
        <w:t>two copies</w:t>
      </w:r>
      <w:r w:rsidR="000C646E">
        <w:rPr>
          <w:rFonts w:ascii="Times New Roman" w:hAnsi="Times New Roman" w:cs="Helvetica"/>
          <w:sz w:val="22"/>
        </w:rPr>
        <w:t xml:space="preserve"> is shut-off. There are four genes on chromosome X that show </w:t>
      </w:r>
      <w:r w:rsidR="00AD73FF">
        <w:rPr>
          <w:rFonts w:ascii="Times New Roman" w:hAnsi="Times New Roman" w:cs="Helvetica"/>
          <w:sz w:val="22"/>
        </w:rPr>
        <w:t>allele-specific</w:t>
      </w:r>
      <w:r w:rsidR="000C646E">
        <w:rPr>
          <w:rFonts w:ascii="Times New Roman" w:hAnsi="Times New Roman" w:cs="Helvetica"/>
          <w:sz w:val="22"/>
        </w:rPr>
        <w:t xml:space="preserve"> expression </w:t>
      </w:r>
      <w:r w:rsidR="009533F3">
        <w:rPr>
          <w:rFonts w:ascii="Times New Roman" w:hAnsi="Times New Roman" w:cs="Helvetica"/>
          <w:sz w:val="22"/>
        </w:rPr>
        <w:t>on</w:t>
      </w:r>
      <w:r w:rsidR="000C646E">
        <w:rPr>
          <w:rFonts w:ascii="Times New Roman" w:hAnsi="Times New Roman" w:cs="Helvetica"/>
          <w:sz w:val="22"/>
        </w:rPr>
        <w:t xml:space="preserve"> the </w:t>
      </w:r>
      <w:r w:rsidR="000C646E" w:rsidRPr="002169C9">
        <w:rPr>
          <w:rFonts w:ascii="Times New Roman" w:hAnsi="Times New Roman" w:cs="Helvetica"/>
          <w:sz w:val="22"/>
        </w:rPr>
        <w:t>paternal copy</w:t>
      </w:r>
      <w:r w:rsidR="001F7FC4">
        <w:rPr>
          <w:rFonts w:ascii="Times New Roman" w:hAnsi="Times New Roman" w:cs="Helvetica"/>
          <w:sz w:val="22"/>
        </w:rPr>
        <w:t>;</w:t>
      </w:r>
      <w:r w:rsidR="000C646E" w:rsidRPr="002169C9">
        <w:rPr>
          <w:rFonts w:ascii="Times New Roman" w:hAnsi="Times New Roman" w:cs="Helvetica"/>
          <w:sz w:val="22"/>
        </w:rPr>
        <w:t xml:space="preserve"> however</w:t>
      </w:r>
      <w:r w:rsidR="001F7FC4">
        <w:rPr>
          <w:rFonts w:ascii="Times New Roman" w:hAnsi="Times New Roman" w:cs="Helvetica"/>
          <w:sz w:val="22"/>
        </w:rPr>
        <w:t>,</w:t>
      </w:r>
      <w:r w:rsidR="000C646E" w:rsidRPr="002169C9">
        <w:rPr>
          <w:rFonts w:ascii="Times New Roman" w:hAnsi="Times New Roman" w:cs="Helvetica"/>
          <w:sz w:val="22"/>
        </w:rPr>
        <w:t xml:space="preserve"> all of these are located in the pseudo-autosomal region of chromosome X which </w:t>
      </w:r>
      <w:r w:rsidR="009533F3" w:rsidRPr="002169C9">
        <w:rPr>
          <w:rFonts w:ascii="Times New Roman" w:hAnsi="Times New Roman" w:cs="Helvetica"/>
          <w:sz w:val="22"/>
        </w:rPr>
        <w:t>is</w:t>
      </w:r>
      <w:r w:rsidR="000C646E" w:rsidRPr="002169C9">
        <w:rPr>
          <w:rFonts w:ascii="Times New Roman" w:hAnsi="Times New Roman" w:cs="Helvetica"/>
          <w:sz w:val="22"/>
        </w:rPr>
        <w:t xml:space="preserve"> know</w:t>
      </w:r>
      <w:r w:rsidR="009533F3" w:rsidRPr="002169C9">
        <w:rPr>
          <w:rFonts w:ascii="Times New Roman" w:hAnsi="Times New Roman" w:cs="Helvetica"/>
          <w:sz w:val="22"/>
        </w:rPr>
        <w:t>n</w:t>
      </w:r>
      <w:r w:rsidR="000C646E" w:rsidRPr="002169C9">
        <w:rPr>
          <w:rFonts w:ascii="Times New Roman" w:hAnsi="Times New Roman" w:cs="Helvetica"/>
          <w:sz w:val="22"/>
        </w:rPr>
        <w:t xml:space="preserve"> to escape X-chromosome inactivation</w:t>
      </w:r>
      <w:r w:rsidR="002169C9" w:rsidRPr="002169C9">
        <w:rPr>
          <w:rFonts w:ascii="Times New Roman" w:hAnsi="Times New Roman" w:cs="Helvetica"/>
          <w:sz w:val="22"/>
        </w:rPr>
        <w:t xml:space="preserve"> (these include Xist, </w:t>
      </w:r>
      <w:r w:rsidR="00157D0B" w:rsidRPr="00157D0B">
        <w:rPr>
          <w:rFonts w:ascii="Times New Roman" w:hAnsi="Times New Roman" w:cs="Helvetica"/>
          <w:sz w:val="22"/>
        </w:rPr>
        <w:t>SLC25A6 and SFRS17A)</w:t>
      </w:r>
      <w:r w:rsidR="002169C9" w:rsidRPr="002169C9">
        <w:rPr>
          <w:rFonts w:ascii="Times New Roman" w:hAnsi="Times New Roman" w:cs="Helvetica"/>
          <w:sz w:val="22"/>
        </w:rPr>
        <w:t>.</w:t>
      </w:r>
      <w:r w:rsidR="000C646E" w:rsidRPr="002169C9">
        <w:rPr>
          <w:rFonts w:ascii="Times New Roman" w:hAnsi="Times New Roman" w:cs="Helvetica"/>
          <w:sz w:val="22"/>
        </w:rPr>
        <w:t xml:space="preserve"> We observe</w:t>
      </w:r>
      <w:r w:rsidR="000C646E">
        <w:rPr>
          <w:rFonts w:ascii="Times New Roman" w:hAnsi="Times New Roman" w:cs="Helvetica"/>
          <w:sz w:val="22"/>
        </w:rPr>
        <w:t xml:space="preserve"> similar results on chromosome X for the </w:t>
      </w:r>
      <w:r w:rsidR="00AD73FF">
        <w:rPr>
          <w:rFonts w:ascii="Times New Roman" w:hAnsi="Times New Roman" w:cs="Helvetica"/>
          <w:sz w:val="22"/>
        </w:rPr>
        <w:t>allele-specific</w:t>
      </w:r>
      <w:r w:rsidR="000C646E">
        <w:rPr>
          <w:rFonts w:ascii="Times New Roman" w:hAnsi="Times New Roman" w:cs="Helvetica"/>
          <w:sz w:val="22"/>
        </w:rPr>
        <w:t xml:space="preserve"> behavior of novel TARs as well as transcription factor binding where a greater fraction of sites ex</w:t>
      </w:r>
      <w:r w:rsidR="009533F3">
        <w:rPr>
          <w:rFonts w:ascii="Times New Roman" w:hAnsi="Times New Roman" w:cs="Helvetica"/>
          <w:sz w:val="22"/>
        </w:rPr>
        <w:t xml:space="preserve">hibit </w:t>
      </w:r>
      <w:r w:rsidR="00AD73FF">
        <w:rPr>
          <w:rFonts w:ascii="Times New Roman" w:hAnsi="Times New Roman" w:cs="Helvetica"/>
          <w:sz w:val="22"/>
        </w:rPr>
        <w:t>allele-specific</w:t>
      </w:r>
      <w:r w:rsidR="009533F3">
        <w:rPr>
          <w:rFonts w:ascii="Times New Roman" w:hAnsi="Times New Roman" w:cs="Helvetica"/>
          <w:sz w:val="22"/>
        </w:rPr>
        <w:t xml:space="preserve"> behavior </w:t>
      </w:r>
      <w:r w:rsidR="000C646E">
        <w:rPr>
          <w:rFonts w:ascii="Times New Roman" w:hAnsi="Times New Roman" w:cs="Helvetica"/>
          <w:sz w:val="22"/>
        </w:rPr>
        <w:t xml:space="preserve">compared to the autosomes and </w:t>
      </w:r>
      <w:r w:rsidR="0007231B">
        <w:rPr>
          <w:rFonts w:ascii="Times New Roman" w:hAnsi="Times New Roman" w:cs="Helvetica"/>
          <w:sz w:val="22"/>
        </w:rPr>
        <w:t>almost all are expressed on the maternal copy.</w:t>
      </w:r>
      <w:r w:rsidR="004D61E8">
        <w:rPr>
          <w:rFonts w:ascii="Times New Roman" w:hAnsi="Times New Roman" w:cs="Helvetica"/>
          <w:sz w:val="22"/>
        </w:rPr>
        <w:t xml:space="preserve"> It is interesting to note that most of the novel transcription and binding that show</w:t>
      </w:r>
      <w:r w:rsidR="008F5072">
        <w:rPr>
          <w:rFonts w:ascii="Times New Roman" w:hAnsi="Times New Roman" w:cs="Helvetica"/>
          <w:sz w:val="22"/>
        </w:rPr>
        <w:t>s</w:t>
      </w:r>
      <w:r w:rsidR="009F7DF1">
        <w:rPr>
          <w:rFonts w:ascii="Times New Roman" w:hAnsi="Times New Roman" w:cs="Helvetica"/>
          <w:sz w:val="22"/>
        </w:rPr>
        <w:t xml:space="preserve"> paternal</w:t>
      </w:r>
      <w:r w:rsidR="004D61E8">
        <w:rPr>
          <w:rFonts w:ascii="Times New Roman" w:hAnsi="Times New Roman" w:cs="Helvetica"/>
          <w:sz w:val="22"/>
        </w:rPr>
        <w:t xml:space="preserve"> allele </w:t>
      </w:r>
      <w:r w:rsidR="009F7DF1">
        <w:rPr>
          <w:rFonts w:ascii="Times New Roman" w:hAnsi="Times New Roman" w:cs="Helvetica"/>
          <w:sz w:val="22"/>
        </w:rPr>
        <w:t>specificity</w:t>
      </w:r>
      <w:r w:rsidR="004D61E8">
        <w:rPr>
          <w:rFonts w:ascii="Times New Roman" w:hAnsi="Times New Roman" w:cs="Helvetica"/>
          <w:sz w:val="22"/>
        </w:rPr>
        <w:t xml:space="preserve"> are also in the pseudo-autosomal region </w:t>
      </w:r>
      <w:r w:rsidR="000553A7">
        <w:rPr>
          <w:rFonts w:ascii="Times New Roman" w:hAnsi="Times New Roman" w:cs="Helvetica"/>
          <w:sz w:val="22"/>
        </w:rPr>
        <w:t>similar to</w:t>
      </w:r>
      <w:r w:rsidR="004D61E8">
        <w:rPr>
          <w:rFonts w:ascii="Times New Roman" w:hAnsi="Times New Roman" w:cs="Helvetica"/>
          <w:sz w:val="22"/>
        </w:rPr>
        <w:t xml:space="preserve"> Xist</w:t>
      </w:r>
      <w:r w:rsidR="008F5072">
        <w:rPr>
          <w:rFonts w:ascii="Times New Roman" w:hAnsi="Times New Roman" w:cs="Helvetica"/>
          <w:sz w:val="22"/>
        </w:rPr>
        <w:t xml:space="preserve"> and possibly have an associated functional role</w:t>
      </w:r>
      <w:r w:rsidR="004D61E8">
        <w:rPr>
          <w:rFonts w:ascii="Times New Roman" w:hAnsi="Times New Roman" w:cs="Helvetica"/>
          <w:sz w:val="22"/>
        </w:rPr>
        <w:t>.</w:t>
      </w:r>
    </w:p>
    <w:p w:rsidR="000553A7" w:rsidDel="000553A7" w:rsidRDefault="000553A7" w:rsidP="001E26BB">
      <w:pPr>
        <w:widowControl w:val="0"/>
        <w:autoSpaceDE w:val="0"/>
        <w:autoSpaceDN w:val="0"/>
        <w:adjustRightInd w:val="0"/>
        <w:spacing w:after="0"/>
        <w:rPr>
          <w:rFonts w:ascii="Times New Roman" w:hAnsi="Times New Roman" w:cs="Helvetica"/>
          <w:sz w:val="22"/>
        </w:rPr>
      </w:pPr>
    </w:p>
    <w:p w:rsidR="000E243E" w:rsidRDefault="002A57CE" w:rsidP="001E26BB">
      <w:pPr>
        <w:widowControl w:val="0"/>
        <w:autoSpaceDE w:val="0"/>
        <w:autoSpaceDN w:val="0"/>
        <w:adjustRightInd w:val="0"/>
        <w:spacing w:after="0"/>
        <w:rPr>
          <w:ins w:id="56" w:author="Joel Rozowsky User" w:date="2011-03-27T20:57:00Z"/>
          <w:rFonts w:ascii="Times New Roman" w:hAnsi="Times New Roman" w:cs="Helvetica"/>
          <w:sz w:val="22"/>
        </w:rPr>
      </w:pPr>
      <w:r>
        <w:rPr>
          <w:rFonts w:ascii="Times New Roman" w:hAnsi="Times New Roman" w:cs="Helvetica"/>
          <w:sz w:val="22"/>
        </w:rPr>
        <w:t xml:space="preserve">In order to assess whether our pipeline has some residual bias towards the reference allele versus the alternate we </w:t>
      </w:r>
      <w:r w:rsidR="000553A7">
        <w:rPr>
          <w:rFonts w:ascii="Times New Roman" w:hAnsi="Times New Roman" w:cs="Helvetica"/>
          <w:sz w:val="22"/>
        </w:rPr>
        <w:t xml:space="preserve">can plot </w:t>
      </w:r>
      <w:r>
        <w:rPr>
          <w:rFonts w:ascii="Times New Roman" w:hAnsi="Times New Roman" w:cs="Helvetica"/>
          <w:sz w:val="22"/>
        </w:rPr>
        <w:t xml:space="preserve">the fraction of reads from the alternative allele for each heterozygous SNP location sequenced sufficiently deeply. </w:t>
      </w:r>
      <w:r w:rsidR="000553A7">
        <w:rPr>
          <w:rFonts w:ascii="Times New Roman" w:hAnsi="Times New Roman" w:cs="Helvetica"/>
          <w:sz w:val="22"/>
        </w:rPr>
        <w:t xml:space="preserve">If there were no bias we would expect that this distribution would be symmetric having as many reference allele-specific locations as for the alternate allele. </w:t>
      </w:r>
      <w:r>
        <w:rPr>
          <w:rFonts w:ascii="Times New Roman" w:hAnsi="Times New Roman" w:cs="Helvetica"/>
          <w:sz w:val="22"/>
        </w:rPr>
        <w:t xml:space="preserve">In </w:t>
      </w:r>
      <w:r w:rsidR="00804841">
        <w:rPr>
          <w:rFonts w:ascii="Times New Roman" w:hAnsi="Times New Roman" w:cs="Helvetica"/>
          <w:sz w:val="22"/>
        </w:rPr>
        <w:t>F</w:t>
      </w:r>
      <w:r>
        <w:rPr>
          <w:rFonts w:ascii="Times New Roman" w:hAnsi="Times New Roman" w:cs="Helvetica"/>
          <w:sz w:val="22"/>
        </w:rPr>
        <w:t xml:space="preserve">igure </w:t>
      </w:r>
      <w:r w:rsidR="00162CC4">
        <w:rPr>
          <w:rFonts w:ascii="Times New Roman" w:hAnsi="Times New Roman" w:cs="Helvetica"/>
          <w:sz w:val="22"/>
        </w:rPr>
        <w:t>2</w:t>
      </w:r>
      <w:r>
        <w:rPr>
          <w:rFonts w:ascii="Times New Roman" w:hAnsi="Times New Roman" w:cs="Helvetica"/>
          <w:sz w:val="22"/>
        </w:rPr>
        <w:t xml:space="preserve"> we plot the alternative allele fraction distribution for the RNA-Seq data, Pol II and the other transcription factors combined. We first observe that the overall distributions are fairly symmetric and that the </w:t>
      </w:r>
      <w:r w:rsidR="00AD73FF">
        <w:rPr>
          <w:rFonts w:ascii="Times New Roman" w:hAnsi="Times New Roman" w:cs="Helvetica"/>
          <w:sz w:val="22"/>
        </w:rPr>
        <w:t>allele-specific</w:t>
      </w:r>
      <w:r>
        <w:rPr>
          <w:rFonts w:ascii="Times New Roman" w:hAnsi="Times New Roman" w:cs="Helvetica"/>
          <w:sz w:val="22"/>
        </w:rPr>
        <w:t xml:space="preserve"> events (indicated in </w:t>
      </w:r>
      <w:r w:rsidR="00F43EF2">
        <w:rPr>
          <w:rFonts w:ascii="Times New Roman" w:hAnsi="Times New Roman" w:cs="Helvetica"/>
          <w:sz w:val="22"/>
        </w:rPr>
        <w:t>blue</w:t>
      </w:r>
      <w:r>
        <w:rPr>
          <w:rFonts w:ascii="Times New Roman" w:hAnsi="Times New Roman" w:cs="Helvetica"/>
          <w:sz w:val="22"/>
        </w:rPr>
        <w:t xml:space="preserve">) are also symmetric – this indicates that there is no residual bias </w:t>
      </w:r>
      <w:r w:rsidR="00A06666">
        <w:rPr>
          <w:rFonts w:ascii="Times New Roman" w:hAnsi="Times New Roman" w:cs="Helvetica"/>
          <w:sz w:val="22"/>
        </w:rPr>
        <w:t xml:space="preserve">towards or against the reference allele. In </w:t>
      </w:r>
      <w:r w:rsidR="00804841">
        <w:rPr>
          <w:rFonts w:ascii="Times New Roman" w:hAnsi="Times New Roman" w:cs="Helvetica"/>
          <w:sz w:val="22"/>
        </w:rPr>
        <w:t>S</w:t>
      </w:r>
      <w:r w:rsidR="0013047B">
        <w:rPr>
          <w:rFonts w:ascii="Times New Roman" w:hAnsi="Times New Roman" w:cs="Helvetica"/>
          <w:sz w:val="22"/>
        </w:rPr>
        <w:t xml:space="preserve">upplementary </w:t>
      </w:r>
      <w:r w:rsidR="00804841">
        <w:rPr>
          <w:rFonts w:ascii="Times New Roman" w:hAnsi="Times New Roman" w:cs="Helvetica"/>
          <w:sz w:val="22"/>
        </w:rPr>
        <w:t>F</w:t>
      </w:r>
      <w:r w:rsidR="00A06666">
        <w:rPr>
          <w:rFonts w:ascii="Times New Roman" w:hAnsi="Times New Roman" w:cs="Helvetica"/>
          <w:sz w:val="22"/>
        </w:rPr>
        <w:t xml:space="preserve">igure </w:t>
      </w:r>
      <w:r w:rsidR="00E74C58">
        <w:rPr>
          <w:rFonts w:ascii="Times New Roman" w:hAnsi="Times New Roman" w:cs="Helvetica"/>
          <w:sz w:val="22"/>
        </w:rPr>
        <w:t>3</w:t>
      </w:r>
      <w:r w:rsidR="00A06666">
        <w:rPr>
          <w:rFonts w:ascii="Times New Roman" w:hAnsi="Times New Roman" w:cs="Helvetica"/>
          <w:sz w:val="22"/>
        </w:rPr>
        <w:t xml:space="preserve"> we </w:t>
      </w:r>
      <w:r w:rsidR="00DE1DB5">
        <w:rPr>
          <w:rFonts w:ascii="Times New Roman" w:hAnsi="Times New Roman" w:cs="Helvetica"/>
          <w:sz w:val="22"/>
        </w:rPr>
        <w:t>observe</w:t>
      </w:r>
      <w:r w:rsidR="00A06666">
        <w:rPr>
          <w:rFonts w:ascii="Times New Roman" w:hAnsi="Times New Roman" w:cs="Helvetica"/>
          <w:sz w:val="22"/>
        </w:rPr>
        <w:t xml:space="preserve"> similar distributions for the fractions of reads from the maternal allele for each heterozygous SNP location that could be phased and that was sequenced sufficiently deeply</w:t>
      </w:r>
      <w:r w:rsidR="00452D94">
        <w:rPr>
          <w:rFonts w:ascii="Times New Roman" w:hAnsi="Times New Roman" w:cs="Helvetica"/>
          <w:sz w:val="22"/>
        </w:rPr>
        <w:t xml:space="preserve"> in the appropriate assay</w:t>
      </w:r>
      <w:r w:rsidR="00DE1DB5">
        <w:rPr>
          <w:rFonts w:ascii="Times New Roman" w:hAnsi="Times New Roman" w:cs="Helvetica"/>
          <w:sz w:val="22"/>
        </w:rPr>
        <w:t xml:space="preserve">. </w:t>
      </w:r>
    </w:p>
    <w:p w:rsidR="000A6936" w:rsidRDefault="000A6936" w:rsidP="001E26BB">
      <w:pPr>
        <w:widowControl w:val="0"/>
        <w:numPr>
          <w:ins w:id="57" w:author="Joel Rozowsky User" w:date="2011-03-27T20:57:00Z"/>
        </w:numPr>
        <w:autoSpaceDE w:val="0"/>
        <w:autoSpaceDN w:val="0"/>
        <w:adjustRightInd w:val="0"/>
        <w:spacing w:after="0"/>
        <w:rPr>
          <w:ins w:id="58" w:author="Joel Rozowsky User" w:date="2011-03-27T20:57:00Z"/>
          <w:rFonts w:ascii="Times New Roman" w:hAnsi="Times New Roman" w:cs="Helvetica"/>
          <w:sz w:val="22"/>
        </w:rPr>
      </w:pPr>
    </w:p>
    <w:p w:rsidR="000A6936" w:rsidRDefault="000A6936" w:rsidP="001E26BB">
      <w:pPr>
        <w:widowControl w:val="0"/>
        <w:numPr>
          <w:ins w:id="59" w:author="Joel Rozowsky User" w:date="2011-03-27T20:57:00Z"/>
        </w:numPr>
        <w:autoSpaceDE w:val="0"/>
        <w:autoSpaceDN w:val="0"/>
        <w:adjustRightInd w:val="0"/>
        <w:spacing w:after="0"/>
        <w:rPr>
          <w:ins w:id="60" w:author="Joel Rozowsky User" w:date="2011-03-26T21:02:00Z"/>
          <w:rFonts w:ascii="Times New Roman" w:hAnsi="Times New Roman" w:cs="Helvetica"/>
          <w:sz w:val="22"/>
        </w:rPr>
      </w:pPr>
      <w:ins w:id="61" w:author="Joel Rozowsky User" w:date="2011-03-27T20:57:00Z">
        <w:r>
          <w:rPr>
            <w:rFonts w:ascii="Times New Roman" w:hAnsi="Times New Roman" w:cs="Helvetica"/>
            <w:sz w:val="22"/>
          </w:rPr>
          <w:t xml:space="preserve">SNPs determined by the </w:t>
        </w:r>
        <w:r w:rsidRPr="00CD34FD">
          <w:rPr>
            <w:rFonts w:ascii="Times New Roman" w:hAnsi="Times New Roman" w:cs="Helvetica"/>
            <w:sz w:val="22"/>
          </w:rPr>
          <w:t>The 1000 Genomes Consortium</w:t>
        </w:r>
        <w:r>
          <w:rPr>
            <w:rFonts w:ascii="Times New Roman" w:hAnsi="Times New Roman"/>
            <w:sz w:val="22"/>
          </w:rPr>
          <w:t xml:space="preserve"> 2010 each have a genotype likelihood score. In Supplementary Figure 5 we plot the distribution of all heterozygous SNPs and the subset of ASE SNPs</w:t>
        </w:r>
      </w:ins>
      <w:ins w:id="62" w:author="Joel Rozowsky User" w:date="2011-03-27T20:59:00Z">
        <w:r>
          <w:rPr>
            <w:rFonts w:ascii="Times New Roman" w:hAnsi="Times New Roman"/>
            <w:sz w:val="22"/>
          </w:rPr>
          <w:t xml:space="preserve"> versus this genotype likelihood score. We see a slighy enrichment of ASE SNPs will lower scores, however the majority of SNPs from both distributions have the highest possible score.</w:t>
        </w:r>
      </w:ins>
    </w:p>
    <w:p w:rsidR="00FB79EE" w:rsidRDefault="00FB79EE" w:rsidP="001E26BB">
      <w:pPr>
        <w:widowControl w:val="0"/>
        <w:numPr>
          <w:ins w:id="63" w:author="Joel Rozowsky User" w:date="2011-03-26T21:02:00Z"/>
        </w:numPr>
        <w:autoSpaceDE w:val="0"/>
        <w:autoSpaceDN w:val="0"/>
        <w:adjustRightInd w:val="0"/>
        <w:spacing w:after="0"/>
        <w:rPr>
          <w:ins w:id="64" w:author="Joel Rozowsky User" w:date="2011-03-26T21:02:00Z"/>
          <w:rFonts w:ascii="Times New Roman" w:hAnsi="Times New Roman" w:cs="Helvetica"/>
          <w:sz w:val="22"/>
        </w:rPr>
      </w:pPr>
    </w:p>
    <w:p w:rsidR="00FB79EE" w:rsidRDefault="00FB79EE" w:rsidP="001E26BB">
      <w:pPr>
        <w:widowControl w:val="0"/>
        <w:numPr>
          <w:ins w:id="65" w:author="Joel Rozowsky User" w:date="2011-03-26T21:04:00Z"/>
        </w:numPr>
        <w:autoSpaceDE w:val="0"/>
        <w:autoSpaceDN w:val="0"/>
        <w:adjustRightInd w:val="0"/>
        <w:spacing w:after="0"/>
        <w:rPr>
          <w:ins w:id="66" w:author="Joel Rozowsky User" w:date="2011-03-27T20:19:00Z"/>
          <w:rFonts w:ascii="Times New Roman" w:hAnsi="Times New Roman" w:cs="Helvetica"/>
          <w:sz w:val="22"/>
          <w:szCs w:val="28"/>
        </w:rPr>
      </w:pPr>
      <w:bookmarkStart w:id="67" w:name="OLE_LINK1"/>
      <w:ins w:id="68" w:author="Joel Rozowsky User" w:date="2011-03-26T21:06:00Z">
        <w:r>
          <w:rPr>
            <w:rFonts w:ascii="Times New Roman" w:hAnsi="Times New Roman" w:cs="Helvetica"/>
            <w:sz w:val="22"/>
            <w:szCs w:val="28"/>
          </w:rPr>
          <w:t>It has been reported</w:t>
        </w:r>
      </w:ins>
      <w:ins w:id="69" w:author="Joel Rozowsky User" w:date="2011-03-26T21:03:00Z">
        <w:r>
          <w:rPr>
            <w:rFonts w:ascii="Times New Roman" w:hAnsi="Times New Roman" w:cs="Helvetica"/>
            <w:sz w:val="22"/>
            <w:szCs w:val="28"/>
          </w:rPr>
          <w:t xml:space="preserve"> </w:t>
        </w:r>
      </w:ins>
      <w:ins w:id="70" w:author="Joel Rozowsky User" w:date="2011-03-26T21:04:00Z">
        <w:r>
          <w:rPr>
            <w:rFonts w:ascii="Times New Roman" w:hAnsi="Times New Roman" w:cs="Helvetica"/>
            <w:sz w:val="22"/>
            <w:szCs w:val="28"/>
          </w:rPr>
          <w:t xml:space="preserve">by </w:t>
        </w:r>
      </w:ins>
      <w:ins w:id="71" w:author="Joel Rozowsky User" w:date="2011-03-26T21:03:00Z">
        <w:r>
          <w:rPr>
            <w:rFonts w:ascii="Times New Roman" w:hAnsi="Times New Roman" w:cs="Helvetica"/>
            <w:sz w:val="22"/>
            <w:szCs w:val="28"/>
          </w:rPr>
          <w:t xml:space="preserve">Degner </w:t>
        </w:r>
        <w:r w:rsidR="006746B7" w:rsidRPr="006746B7">
          <w:rPr>
            <w:rFonts w:ascii="Times New Roman" w:hAnsi="Times New Roman" w:cs="Helvetica"/>
            <w:i/>
            <w:sz w:val="22"/>
            <w:szCs w:val="28"/>
            <w:rPrChange w:id="72" w:author="Joel Rozowsky User" w:date="2011-03-26T21:07:00Z">
              <w:rPr>
                <w:rFonts w:ascii="Times New Roman" w:hAnsi="Times New Roman" w:cs="Helvetica"/>
                <w:sz w:val="22"/>
                <w:szCs w:val="28"/>
              </w:rPr>
            </w:rPrChange>
          </w:rPr>
          <w:t>et al.</w:t>
        </w:r>
        <w:r>
          <w:rPr>
            <w:rFonts w:ascii="Times New Roman" w:hAnsi="Times New Roman" w:cs="Helvetica"/>
            <w:sz w:val="22"/>
            <w:szCs w:val="28"/>
          </w:rPr>
          <w:t xml:space="preserve"> 2009</w:t>
        </w:r>
      </w:ins>
      <w:ins w:id="73" w:author="Joel Rozowsky User" w:date="2011-03-26T21:04:00Z">
        <w:r>
          <w:rPr>
            <w:rFonts w:ascii="Times New Roman" w:hAnsi="Times New Roman" w:cs="Helvetica"/>
            <w:sz w:val="22"/>
            <w:szCs w:val="28"/>
          </w:rPr>
          <w:t xml:space="preserve"> that</w:t>
        </w:r>
      </w:ins>
      <w:ins w:id="74" w:author="Joel Rozowsky User" w:date="2011-03-26T21:05:00Z">
        <w:r>
          <w:rPr>
            <w:rFonts w:ascii="Times New Roman" w:hAnsi="Times New Roman" w:cs="Helvetica"/>
            <w:sz w:val="22"/>
            <w:szCs w:val="28"/>
          </w:rPr>
          <w:t xml:space="preserve"> </w:t>
        </w:r>
      </w:ins>
      <w:ins w:id="75" w:author="Joel Rozowsky User" w:date="2011-03-26T21:10:00Z">
        <w:r>
          <w:rPr>
            <w:rFonts w:ascii="Times New Roman" w:hAnsi="Times New Roman" w:cs="Helvetica"/>
            <w:sz w:val="22"/>
            <w:szCs w:val="28"/>
          </w:rPr>
          <w:t xml:space="preserve">heterozygous </w:t>
        </w:r>
      </w:ins>
      <w:ins w:id="76" w:author="Joel Rozowsky User" w:date="2011-03-26T21:05:00Z">
        <w:r>
          <w:rPr>
            <w:rFonts w:ascii="Times New Roman" w:hAnsi="Times New Roman" w:cs="Helvetica"/>
            <w:sz w:val="22"/>
            <w:szCs w:val="28"/>
          </w:rPr>
          <w:t>sites showing</w:t>
        </w:r>
      </w:ins>
      <w:ins w:id="77" w:author="Joel Rozowsky User" w:date="2011-03-26T21:06:00Z">
        <w:r>
          <w:rPr>
            <w:rFonts w:ascii="Times New Roman" w:hAnsi="Times New Roman" w:cs="Helvetica"/>
            <w:sz w:val="22"/>
            <w:szCs w:val="28"/>
          </w:rPr>
          <w:t xml:space="preserve"> apparent</w:t>
        </w:r>
      </w:ins>
      <w:ins w:id="78" w:author="Joel Rozowsky User" w:date="2011-03-26T21:05:00Z">
        <w:r>
          <w:rPr>
            <w:rFonts w:ascii="Times New Roman" w:hAnsi="Times New Roman" w:cs="Helvetica"/>
            <w:sz w:val="22"/>
            <w:szCs w:val="28"/>
          </w:rPr>
          <w:t xml:space="preserve"> </w:t>
        </w:r>
      </w:ins>
      <w:ins w:id="79" w:author="Joel Rozowsky User" w:date="2011-03-26T21:06:00Z">
        <w:r>
          <w:rPr>
            <w:rFonts w:ascii="Times New Roman" w:hAnsi="Times New Roman" w:cs="Helvetica"/>
            <w:sz w:val="22"/>
            <w:szCs w:val="28"/>
          </w:rPr>
          <w:t>allele speci</w:t>
        </w:r>
        <w:r w:rsidR="002363C9">
          <w:rPr>
            <w:rFonts w:ascii="Times New Roman" w:hAnsi="Times New Roman" w:cs="Helvetica"/>
            <w:sz w:val="22"/>
            <w:szCs w:val="28"/>
          </w:rPr>
          <w:t xml:space="preserve">fic behavior can be caused by </w:t>
        </w:r>
        <w:r>
          <w:rPr>
            <w:rFonts w:ascii="Times New Roman" w:hAnsi="Times New Roman" w:cs="Helvetica"/>
            <w:sz w:val="22"/>
            <w:szCs w:val="28"/>
          </w:rPr>
          <w:t xml:space="preserve">regions in the genome that </w:t>
        </w:r>
      </w:ins>
      <w:ins w:id="80" w:author="Joel Rozowsky User" w:date="2011-03-26T21:08:00Z">
        <w:r>
          <w:rPr>
            <w:rFonts w:ascii="Times New Roman" w:hAnsi="Times New Roman" w:cs="Helvetica"/>
            <w:sz w:val="22"/>
            <w:szCs w:val="28"/>
          </w:rPr>
          <w:t>have been duplicated.</w:t>
        </w:r>
      </w:ins>
      <w:ins w:id="81" w:author="Joel Rozowsky User" w:date="2011-03-26T21:11:00Z">
        <w:r>
          <w:rPr>
            <w:rFonts w:ascii="Times New Roman" w:hAnsi="Times New Roman" w:cs="Helvetica"/>
            <w:sz w:val="22"/>
            <w:szCs w:val="28"/>
          </w:rPr>
          <w:t xml:space="preserve"> </w:t>
        </w:r>
      </w:ins>
      <w:ins w:id="82" w:author="Joel Rozowsky User" w:date="2011-03-26T21:08:00Z">
        <w:r>
          <w:rPr>
            <w:rFonts w:ascii="Times New Roman" w:hAnsi="Times New Roman" w:cs="Helvetica"/>
            <w:sz w:val="22"/>
            <w:szCs w:val="28"/>
          </w:rPr>
          <w:t xml:space="preserve">Thus even though </w:t>
        </w:r>
      </w:ins>
      <w:ins w:id="83" w:author="Joel Rozowsky User" w:date="2011-03-26T21:09:00Z">
        <w:r>
          <w:rPr>
            <w:rFonts w:ascii="Times New Roman" w:hAnsi="Times New Roman" w:cs="Helvetica"/>
            <w:sz w:val="22"/>
            <w:szCs w:val="28"/>
          </w:rPr>
          <w:t>there might be an</w:t>
        </w:r>
      </w:ins>
      <w:ins w:id="84" w:author="Joel Rozowsky User" w:date="2011-03-26T21:08:00Z">
        <w:r>
          <w:rPr>
            <w:rFonts w:ascii="Times New Roman" w:hAnsi="Times New Roman" w:cs="Helvetica"/>
            <w:sz w:val="22"/>
            <w:szCs w:val="28"/>
          </w:rPr>
          <w:t xml:space="preserve"> even amount of reads from </w:t>
        </w:r>
      </w:ins>
      <w:ins w:id="85" w:author="Joel Rozowsky User" w:date="2011-03-26T21:40:00Z">
        <w:r w:rsidR="002363C9">
          <w:rPr>
            <w:rFonts w:ascii="Times New Roman" w:hAnsi="Times New Roman" w:cs="Helvetica"/>
            <w:sz w:val="22"/>
            <w:szCs w:val="28"/>
          </w:rPr>
          <w:t>each</w:t>
        </w:r>
      </w:ins>
      <w:ins w:id="86" w:author="Joel Rozowsky User" w:date="2011-03-26T21:08:00Z">
        <w:r>
          <w:rPr>
            <w:rFonts w:ascii="Times New Roman" w:hAnsi="Times New Roman" w:cs="Helvetica"/>
            <w:sz w:val="22"/>
            <w:szCs w:val="28"/>
          </w:rPr>
          <w:t xml:space="preserve"> allele only one of the allele</w:t>
        </w:r>
      </w:ins>
      <w:ins w:id="87" w:author="Joel Rozowsky User" w:date="2011-03-26T21:11:00Z">
        <w:r>
          <w:rPr>
            <w:rFonts w:ascii="Times New Roman" w:hAnsi="Times New Roman" w:cs="Helvetica"/>
            <w:sz w:val="22"/>
            <w:szCs w:val="28"/>
          </w:rPr>
          <w:t>s</w:t>
        </w:r>
      </w:ins>
      <w:ins w:id="88" w:author="Joel Rozowsky User" w:date="2011-03-26T21:08:00Z">
        <w:r>
          <w:rPr>
            <w:rFonts w:ascii="Times New Roman" w:hAnsi="Times New Roman" w:cs="Helvetica"/>
            <w:sz w:val="22"/>
            <w:szCs w:val="28"/>
          </w:rPr>
          <w:t xml:space="preserve"> will have </w:t>
        </w:r>
      </w:ins>
      <w:ins w:id="89" w:author="Joel Rozowsky User" w:date="2011-03-26T21:09:00Z">
        <w:r>
          <w:rPr>
            <w:rFonts w:ascii="Times New Roman" w:hAnsi="Times New Roman" w:cs="Helvetica"/>
            <w:sz w:val="22"/>
            <w:szCs w:val="28"/>
          </w:rPr>
          <w:t>uniquely</w:t>
        </w:r>
      </w:ins>
      <w:ins w:id="90" w:author="Joel Rozowsky User" w:date="2011-03-26T21:08:00Z">
        <w:r>
          <w:rPr>
            <w:rFonts w:ascii="Times New Roman" w:hAnsi="Times New Roman" w:cs="Helvetica"/>
            <w:sz w:val="22"/>
            <w:szCs w:val="28"/>
          </w:rPr>
          <w:t xml:space="preserve"> </w:t>
        </w:r>
      </w:ins>
      <w:ins w:id="91" w:author="Joel Rozowsky User" w:date="2011-03-26T21:09:00Z">
        <w:r>
          <w:rPr>
            <w:rFonts w:ascii="Times New Roman" w:hAnsi="Times New Roman" w:cs="Helvetica"/>
            <w:sz w:val="22"/>
            <w:szCs w:val="28"/>
          </w:rPr>
          <w:t xml:space="preserve">mapping reads </w:t>
        </w:r>
      </w:ins>
      <w:ins w:id="92" w:author="Joel Rozowsky User" w:date="2011-03-26T21:10:00Z">
        <w:r>
          <w:rPr>
            <w:rFonts w:ascii="Times New Roman" w:hAnsi="Times New Roman" w:cs="Helvetica"/>
            <w:sz w:val="22"/>
            <w:szCs w:val="28"/>
          </w:rPr>
          <w:t>which</w:t>
        </w:r>
      </w:ins>
      <w:ins w:id="93" w:author="Joel Rozowsky User" w:date="2011-03-26T21:09:00Z">
        <w:r>
          <w:rPr>
            <w:rFonts w:ascii="Times New Roman" w:hAnsi="Times New Roman" w:cs="Helvetica"/>
            <w:sz w:val="22"/>
            <w:szCs w:val="28"/>
          </w:rPr>
          <w:t xml:space="preserve"> </w:t>
        </w:r>
      </w:ins>
      <w:ins w:id="94" w:author="Joel Rozowsky User" w:date="2011-03-26T21:10:00Z">
        <w:r>
          <w:rPr>
            <w:rFonts w:ascii="Times New Roman" w:hAnsi="Times New Roman" w:cs="Helvetica"/>
            <w:sz w:val="22"/>
            <w:szCs w:val="28"/>
          </w:rPr>
          <w:t>would lead to seeming</w:t>
        </w:r>
      </w:ins>
      <w:ins w:id="95" w:author="Joel Rozowsky User" w:date="2011-03-26T21:40:00Z">
        <w:r w:rsidR="002363C9">
          <w:rPr>
            <w:rFonts w:ascii="Times New Roman" w:hAnsi="Times New Roman" w:cs="Helvetica"/>
            <w:sz w:val="22"/>
            <w:szCs w:val="28"/>
          </w:rPr>
          <w:t>ly</w:t>
        </w:r>
      </w:ins>
      <w:ins w:id="96" w:author="Joel Rozowsky User" w:date="2011-03-26T21:10:00Z">
        <w:r>
          <w:rPr>
            <w:rFonts w:ascii="Times New Roman" w:hAnsi="Times New Roman" w:cs="Helvetica"/>
            <w:sz w:val="22"/>
            <w:szCs w:val="28"/>
          </w:rPr>
          <w:t xml:space="preserve"> allele-specific behavior. </w:t>
        </w:r>
      </w:ins>
      <w:ins w:id="97" w:author="Joel Rozowsky User" w:date="2011-03-26T21:11:00Z">
        <w:r>
          <w:rPr>
            <w:rFonts w:ascii="Times New Roman" w:hAnsi="Times New Roman" w:cs="Helvetica"/>
            <w:sz w:val="22"/>
            <w:szCs w:val="28"/>
          </w:rPr>
          <w:t xml:space="preserve">In order to assess the size of this effect on our results </w:t>
        </w:r>
      </w:ins>
      <w:ins w:id="98" w:author="Joel Rozowsky User" w:date="2011-03-26T21:41:00Z">
        <w:r w:rsidR="002363C9">
          <w:rPr>
            <w:rFonts w:ascii="Times New Roman" w:hAnsi="Times New Roman" w:cs="Helvetica"/>
            <w:sz w:val="22"/>
            <w:szCs w:val="28"/>
          </w:rPr>
          <w:t>mapping to</w:t>
        </w:r>
      </w:ins>
      <w:ins w:id="99" w:author="Joel Rozowsky User" w:date="2011-03-26T21:11:00Z">
        <w:r>
          <w:rPr>
            <w:rFonts w:ascii="Times New Roman" w:hAnsi="Times New Roman" w:cs="Helvetica"/>
            <w:sz w:val="22"/>
            <w:szCs w:val="28"/>
          </w:rPr>
          <w:t xml:space="preserve"> the diploid genome</w:t>
        </w:r>
      </w:ins>
      <w:ins w:id="100" w:author="Joel Rozowsky User" w:date="2011-03-26T21:41:00Z">
        <w:r w:rsidR="002363C9">
          <w:rPr>
            <w:rFonts w:ascii="Times New Roman" w:hAnsi="Times New Roman" w:cs="Helvetica"/>
            <w:sz w:val="22"/>
            <w:szCs w:val="28"/>
          </w:rPr>
          <w:t xml:space="preserve"> sequence</w:t>
        </w:r>
      </w:ins>
      <w:ins w:id="101" w:author="Joel Rozowsky User" w:date="2011-03-26T21:14:00Z">
        <w:r w:rsidR="003018C8">
          <w:rPr>
            <w:rFonts w:ascii="Times New Roman" w:hAnsi="Times New Roman" w:cs="Helvetica"/>
            <w:sz w:val="22"/>
            <w:szCs w:val="28"/>
          </w:rPr>
          <w:t>,</w:t>
        </w:r>
      </w:ins>
      <w:ins w:id="102" w:author="Joel Rozowsky User" w:date="2011-03-26T21:12:00Z">
        <w:r w:rsidR="003018C8">
          <w:rPr>
            <w:rFonts w:ascii="Times New Roman" w:hAnsi="Times New Roman" w:cs="Helvetica"/>
            <w:sz w:val="22"/>
            <w:szCs w:val="28"/>
          </w:rPr>
          <w:t xml:space="preserve"> we </w:t>
        </w:r>
      </w:ins>
      <w:ins w:id="103" w:author="Joel Rozowsky User" w:date="2011-03-26T21:15:00Z">
        <w:r w:rsidR="003018C8">
          <w:rPr>
            <w:rFonts w:ascii="Times New Roman" w:hAnsi="Times New Roman" w:cs="Helvetica"/>
            <w:sz w:val="22"/>
            <w:szCs w:val="28"/>
          </w:rPr>
          <w:t>used</w:t>
        </w:r>
      </w:ins>
      <w:ins w:id="104" w:author="Joel Rozowsky User" w:date="2011-03-26T21:13:00Z">
        <w:r w:rsidR="003018C8">
          <w:rPr>
            <w:rFonts w:ascii="Times New Roman" w:hAnsi="Times New Roman" w:cs="Helvetica"/>
            <w:sz w:val="22"/>
            <w:szCs w:val="28"/>
          </w:rPr>
          <w:t xml:space="preserve"> the </w:t>
        </w:r>
      </w:ins>
      <w:ins w:id="105" w:author="Joel Rozowsky User" w:date="2011-03-26T21:12:00Z">
        <w:r w:rsidR="003018C8">
          <w:rPr>
            <w:rFonts w:ascii="Times New Roman" w:hAnsi="Times New Roman" w:cs="Helvetica"/>
            <w:sz w:val="22"/>
            <w:szCs w:val="28"/>
          </w:rPr>
          <w:t xml:space="preserve">mapped </w:t>
        </w:r>
      </w:ins>
      <w:ins w:id="106" w:author="Joel Rozowsky User" w:date="2011-03-26T21:13:00Z">
        <w:r w:rsidR="003018C8">
          <w:rPr>
            <w:rFonts w:ascii="Times New Roman" w:hAnsi="Times New Roman" w:cs="Helvetica"/>
            <w:sz w:val="22"/>
            <w:szCs w:val="28"/>
          </w:rPr>
          <w:t>reads for</w:t>
        </w:r>
      </w:ins>
      <w:ins w:id="107" w:author="Joel Rozowsky User" w:date="2011-03-26T21:12:00Z">
        <w:r w:rsidR="003018C8">
          <w:rPr>
            <w:rFonts w:ascii="Times New Roman" w:hAnsi="Times New Roman" w:cs="Helvetica"/>
            <w:sz w:val="22"/>
            <w:szCs w:val="28"/>
          </w:rPr>
          <w:t xml:space="preserve"> </w:t>
        </w:r>
      </w:ins>
      <w:ins w:id="108" w:author="Joel Rozowsky User" w:date="2011-03-26T21:13:00Z">
        <w:r w:rsidR="003018C8">
          <w:rPr>
            <w:rFonts w:ascii="Times New Roman" w:hAnsi="Times New Roman" w:cs="Helvetica"/>
            <w:sz w:val="22"/>
            <w:szCs w:val="28"/>
          </w:rPr>
          <w:t xml:space="preserve">the </w:t>
        </w:r>
      </w:ins>
      <w:ins w:id="109" w:author="Joel Rozowsky User" w:date="2011-03-26T21:12:00Z">
        <w:r w:rsidR="003018C8">
          <w:rPr>
            <w:rFonts w:ascii="Times New Roman" w:hAnsi="Times New Roman" w:cs="Helvetica"/>
            <w:sz w:val="22"/>
            <w:szCs w:val="28"/>
          </w:rPr>
          <w:t>Pol II ChIP-Seq data</w:t>
        </w:r>
      </w:ins>
      <w:ins w:id="110" w:author="Joel Rozowsky User" w:date="2011-03-26T21:14:00Z">
        <w:r w:rsidR="003018C8">
          <w:rPr>
            <w:rFonts w:ascii="Times New Roman" w:hAnsi="Times New Roman" w:cs="Helvetica"/>
            <w:sz w:val="22"/>
            <w:szCs w:val="28"/>
          </w:rPr>
          <w:t>.</w:t>
        </w:r>
      </w:ins>
      <w:ins w:id="111" w:author="Joel Rozowsky User" w:date="2011-03-26T21:13:00Z">
        <w:r w:rsidR="003018C8">
          <w:rPr>
            <w:rFonts w:ascii="Times New Roman" w:hAnsi="Times New Roman" w:cs="Helvetica"/>
            <w:sz w:val="22"/>
            <w:szCs w:val="28"/>
          </w:rPr>
          <w:t xml:space="preserve"> At each SNP location</w:t>
        </w:r>
        <w:r w:rsidR="003018C8" w:rsidRPr="003018C8">
          <w:rPr>
            <w:rFonts w:ascii="Times New Roman" w:hAnsi="Times New Roman" w:cs="Helvetica"/>
            <w:sz w:val="22"/>
            <w:szCs w:val="28"/>
          </w:rPr>
          <w:t xml:space="preserve"> </w:t>
        </w:r>
      </w:ins>
      <w:ins w:id="112" w:author="Joel Rozowsky User" w:date="2011-03-26T21:41:00Z">
        <w:r w:rsidR="002363C9">
          <w:rPr>
            <w:rFonts w:ascii="Times New Roman" w:hAnsi="Times New Roman" w:cs="Helvetica"/>
            <w:sz w:val="22"/>
            <w:szCs w:val="28"/>
          </w:rPr>
          <w:t xml:space="preserve">determined to show ASB </w:t>
        </w:r>
      </w:ins>
      <w:ins w:id="113" w:author="Joel Rozowsky User" w:date="2011-03-26T21:13:00Z">
        <w:r w:rsidR="003018C8" w:rsidRPr="003018C8">
          <w:rPr>
            <w:rFonts w:ascii="Times New Roman" w:hAnsi="Times New Roman" w:cs="Helvetica"/>
            <w:sz w:val="22"/>
            <w:szCs w:val="28"/>
          </w:rPr>
          <w:t xml:space="preserve">we </w:t>
        </w:r>
      </w:ins>
      <w:ins w:id="114" w:author="Joel Rozowsky User" w:date="2011-03-26T21:14:00Z">
        <w:r w:rsidR="003018C8" w:rsidRPr="003018C8">
          <w:rPr>
            <w:rFonts w:ascii="Times New Roman" w:hAnsi="Times New Roman" w:cs="Helvetica"/>
            <w:sz w:val="22"/>
            <w:szCs w:val="28"/>
          </w:rPr>
          <w:t>computed</w:t>
        </w:r>
      </w:ins>
      <w:ins w:id="115" w:author="Joel Rozowsky User" w:date="2011-03-26T21:13:00Z">
        <w:r w:rsidR="003018C8" w:rsidRPr="003018C8">
          <w:rPr>
            <w:rFonts w:ascii="Times New Roman" w:hAnsi="Times New Roman" w:cs="Helvetica"/>
            <w:sz w:val="22"/>
            <w:szCs w:val="28"/>
          </w:rPr>
          <w:t xml:space="preserve"> the </w:t>
        </w:r>
      </w:ins>
      <w:ins w:id="116" w:author="Joel Rozowsky User" w:date="2011-03-26T21:15:00Z">
        <w:r w:rsidR="006746B7" w:rsidRPr="006746B7">
          <w:rPr>
            <w:rFonts w:ascii="Times New Roman" w:hAnsi="Times New Roman" w:cs="Helvetica"/>
            <w:sz w:val="22"/>
            <w:szCs w:val="28"/>
            <w:rPrChange w:id="117" w:author="Joel Rozowsky User" w:date="2011-03-26T21:15:00Z">
              <w:rPr>
                <w:rFonts w:ascii="Helvetica" w:hAnsi="Helvetica" w:cs="Helvetica"/>
                <w:sz w:val="28"/>
                <w:szCs w:val="28"/>
              </w:rPr>
            </w:rPrChange>
          </w:rPr>
          <w:t xml:space="preserve">fraction of reads mapped to one </w:t>
        </w:r>
      </w:ins>
      <w:ins w:id="118" w:author="Joel Rozowsky User" w:date="2011-03-26T21:42:00Z">
        <w:r w:rsidR="002363C9">
          <w:rPr>
            <w:rFonts w:ascii="Times New Roman" w:hAnsi="Times New Roman" w:cs="Helvetica"/>
            <w:sz w:val="22"/>
            <w:szCs w:val="28"/>
          </w:rPr>
          <w:t>allele</w:t>
        </w:r>
      </w:ins>
      <w:ins w:id="119" w:author="Joel Rozowsky User" w:date="2011-03-26T21:15:00Z">
        <w:r w:rsidR="006746B7" w:rsidRPr="006746B7">
          <w:rPr>
            <w:rFonts w:ascii="Times New Roman" w:hAnsi="Times New Roman" w:cs="Helvetica"/>
            <w:sz w:val="22"/>
            <w:szCs w:val="28"/>
            <w:rPrChange w:id="120" w:author="Joel Rozowsky User" w:date="2011-03-26T21:15:00Z">
              <w:rPr>
                <w:rFonts w:ascii="Helvetica" w:hAnsi="Helvetica" w:cs="Helvetica"/>
                <w:sz w:val="28"/>
                <w:szCs w:val="28"/>
              </w:rPr>
            </w:rPrChange>
          </w:rPr>
          <w:t xml:space="preserve"> over the sum of reads mapped to each </w:t>
        </w:r>
      </w:ins>
      <w:ins w:id="121" w:author="Joel Rozowsky User" w:date="2011-03-26T21:42:00Z">
        <w:r w:rsidR="002363C9">
          <w:rPr>
            <w:rFonts w:ascii="Times New Roman" w:hAnsi="Times New Roman" w:cs="Helvetica"/>
            <w:sz w:val="22"/>
            <w:szCs w:val="28"/>
          </w:rPr>
          <w:t>allele</w:t>
        </w:r>
      </w:ins>
      <w:ins w:id="122" w:author="Joel Rozowsky User" w:date="2011-03-26T21:15:00Z">
        <w:r w:rsidR="003018C8">
          <w:rPr>
            <w:rFonts w:ascii="Times New Roman" w:hAnsi="Times New Roman" w:cs="Helvetica"/>
            <w:sz w:val="22"/>
            <w:szCs w:val="28"/>
          </w:rPr>
          <w:t xml:space="preserve"> (allowing for the reads to map to each </w:t>
        </w:r>
      </w:ins>
      <w:ins w:id="123" w:author="Joel Rozowsky User" w:date="2011-03-26T21:42:00Z">
        <w:r w:rsidR="002363C9">
          <w:rPr>
            <w:rFonts w:ascii="Times New Roman" w:hAnsi="Times New Roman" w:cs="Helvetica"/>
            <w:sz w:val="22"/>
            <w:szCs w:val="28"/>
          </w:rPr>
          <w:t>allele</w:t>
        </w:r>
      </w:ins>
      <w:ins w:id="124" w:author="Joel Rozowsky User" w:date="2011-03-26T21:15:00Z">
        <w:r w:rsidR="003018C8">
          <w:rPr>
            <w:rFonts w:ascii="Times New Roman" w:hAnsi="Times New Roman" w:cs="Helvetica"/>
            <w:sz w:val="22"/>
            <w:szCs w:val="28"/>
          </w:rPr>
          <w:t xml:space="preserve"> </w:t>
        </w:r>
      </w:ins>
      <w:ins w:id="125" w:author="Joel Rozowsky User" w:date="2011-03-26T21:16:00Z">
        <w:r w:rsidR="003018C8">
          <w:rPr>
            <w:rFonts w:ascii="Times New Roman" w:hAnsi="Times New Roman" w:cs="Helvetica"/>
            <w:sz w:val="22"/>
            <w:szCs w:val="28"/>
          </w:rPr>
          <w:t>independently</w:t>
        </w:r>
      </w:ins>
      <w:ins w:id="126" w:author="Joel Rozowsky User" w:date="2011-03-26T21:15:00Z">
        <w:r w:rsidR="003018C8">
          <w:rPr>
            <w:rFonts w:ascii="Times New Roman" w:hAnsi="Times New Roman" w:cs="Helvetica"/>
            <w:sz w:val="22"/>
            <w:szCs w:val="28"/>
          </w:rPr>
          <w:t>)</w:t>
        </w:r>
      </w:ins>
      <w:ins w:id="127" w:author="Joel Rozowsky User" w:date="2011-03-26T21:16:00Z">
        <w:r w:rsidR="003018C8">
          <w:rPr>
            <w:rFonts w:ascii="Times New Roman" w:hAnsi="Times New Roman" w:cs="Helvetica"/>
            <w:sz w:val="22"/>
            <w:szCs w:val="28"/>
          </w:rPr>
          <w:t xml:space="preserve"> (</w:t>
        </w:r>
      </w:ins>
      <w:ins w:id="128" w:author="Joel Rozowsky User" w:date="2011-03-26T21:17:00Z">
        <w:r w:rsidR="003018C8">
          <w:rPr>
            <w:rFonts w:ascii="Times New Roman" w:hAnsi="Times New Roman" w:cs="Helvetica"/>
            <w:sz w:val="22"/>
            <w:szCs w:val="28"/>
          </w:rPr>
          <w:t xml:space="preserve">for a plot of the distribution of sites for this fraction see </w:t>
        </w:r>
      </w:ins>
      <w:ins w:id="129" w:author="Joel Rozowsky User" w:date="2011-03-26T21:16:00Z">
        <w:r w:rsidR="003018C8">
          <w:rPr>
            <w:rFonts w:ascii="Times New Roman" w:hAnsi="Times New Roman" w:cs="Helvetica"/>
            <w:sz w:val="22"/>
            <w:szCs w:val="28"/>
          </w:rPr>
          <w:t>Supplemental Figure 4)</w:t>
        </w:r>
      </w:ins>
      <w:ins w:id="130" w:author="Joel Rozowsky User" w:date="2011-03-26T21:15:00Z">
        <w:r w:rsidR="006746B7" w:rsidRPr="006746B7">
          <w:rPr>
            <w:rFonts w:ascii="Times New Roman" w:hAnsi="Times New Roman" w:cs="Helvetica"/>
            <w:sz w:val="22"/>
            <w:szCs w:val="28"/>
            <w:rPrChange w:id="131" w:author="Joel Rozowsky User" w:date="2011-03-26T21:15:00Z">
              <w:rPr>
                <w:rFonts w:ascii="Helvetica" w:hAnsi="Helvetica" w:cs="Helvetica"/>
                <w:sz w:val="28"/>
                <w:szCs w:val="28"/>
              </w:rPr>
            </w:rPrChange>
          </w:rPr>
          <w:t>.</w:t>
        </w:r>
      </w:ins>
      <w:ins w:id="132" w:author="Joel Rozowsky User" w:date="2011-03-26T21:17:00Z">
        <w:r w:rsidR="003018C8">
          <w:rPr>
            <w:rFonts w:ascii="Times New Roman" w:hAnsi="Times New Roman" w:cs="Helvetica"/>
            <w:sz w:val="22"/>
            <w:szCs w:val="28"/>
          </w:rPr>
          <w:t xml:space="preserve"> We </w:t>
        </w:r>
      </w:ins>
      <w:ins w:id="133" w:author="Joel Rozowsky User" w:date="2011-03-26T21:18:00Z">
        <w:r w:rsidR="003018C8">
          <w:rPr>
            <w:rFonts w:ascii="Times New Roman" w:hAnsi="Times New Roman" w:cs="Helvetica"/>
            <w:sz w:val="22"/>
            <w:szCs w:val="28"/>
          </w:rPr>
          <w:t>observe that</w:t>
        </w:r>
      </w:ins>
      <w:ins w:id="134" w:author="Joel Rozowsky User" w:date="2011-03-26T21:17:00Z">
        <w:r w:rsidR="003018C8">
          <w:rPr>
            <w:rFonts w:ascii="Times New Roman" w:hAnsi="Times New Roman" w:cs="Helvetica"/>
            <w:sz w:val="22"/>
            <w:szCs w:val="28"/>
          </w:rPr>
          <w:t xml:space="preserve"> </w:t>
        </w:r>
      </w:ins>
      <w:ins w:id="135" w:author="Joel Rozowsky User" w:date="2011-03-26T21:21:00Z">
        <w:r w:rsidR="003018C8">
          <w:rPr>
            <w:rFonts w:ascii="Times New Roman" w:hAnsi="Times New Roman" w:cs="Helvetica"/>
            <w:sz w:val="22"/>
            <w:szCs w:val="28"/>
          </w:rPr>
          <w:t>only a minority of the sites (less than 15%) shows</w:t>
        </w:r>
      </w:ins>
      <w:ins w:id="136" w:author="Joel Rozowsky User" w:date="2011-03-26T21:18:00Z">
        <w:r w:rsidR="003018C8">
          <w:rPr>
            <w:rFonts w:ascii="Times New Roman" w:hAnsi="Times New Roman" w:cs="Helvetica"/>
            <w:sz w:val="22"/>
            <w:szCs w:val="28"/>
          </w:rPr>
          <w:t xml:space="preserve"> a </w:t>
        </w:r>
      </w:ins>
      <w:ins w:id="137" w:author="Joel Rozowsky User" w:date="2011-03-26T21:19:00Z">
        <w:r w:rsidR="003018C8">
          <w:rPr>
            <w:rFonts w:ascii="Times New Roman" w:hAnsi="Times New Roman" w:cs="Helvetica"/>
            <w:sz w:val="22"/>
            <w:szCs w:val="28"/>
          </w:rPr>
          <w:t>significant</w:t>
        </w:r>
      </w:ins>
      <w:ins w:id="138" w:author="Joel Rozowsky User" w:date="2011-03-26T21:18:00Z">
        <w:r w:rsidR="003018C8">
          <w:rPr>
            <w:rFonts w:ascii="Times New Roman" w:hAnsi="Times New Roman" w:cs="Helvetica"/>
            <w:sz w:val="22"/>
            <w:szCs w:val="28"/>
          </w:rPr>
          <w:t xml:space="preserve"> </w:t>
        </w:r>
      </w:ins>
      <w:ins w:id="139" w:author="Joel Rozowsky User" w:date="2011-03-26T21:19:00Z">
        <w:r w:rsidR="003018C8">
          <w:rPr>
            <w:rFonts w:ascii="Times New Roman" w:hAnsi="Times New Roman" w:cs="Helvetica"/>
            <w:sz w:val="22"/>
            <w:szCs w:val="28"/>
          </w:rPr>
          <w:t>skew in the mapping fraction towards one haplotype</w:t>
        </w:r>
      </w:ins>
      <w:ins w:id="140" w:author="Joel Rozowsky User" w:date="2011-03-26T21:20:00Z">
        <w:r w:rsidR="003018C8">
          <w:rPr>
            <w:rFonts w:ascii="Times New Roman" w:hAnsi="Times New Roman" w:cs="Helvetica"/>
            <w:sz w:val="22"/>
            <w:szCs w:val="28"/>
          </w:rPr>
          <w:t xml:space="preserve"> (a fraction greater than 0.6)</w:t>
        </w:r>
      </w:ins>
      <w:ins w:id="141" w:author="Joel Rozowsky User" w:date="2011-03-26T21:19:00Z">
        <w:r w:rsidR="003018C8">
          <w:rPr>
            <w:rFonts w:ascii="Times New Roman" w:hAnsi="Times New Roman" w:cs="Helvetica"/>
            <w:sz w:val="22"/>
            <w:szCs w:val="28"/>
          </w:rPr>
          <w:t xml:space="preserve">. As </w:t>
        </w:r>
      </w:ins>
      <w:ins w:id="142" w:author="Joel Rozowsky User" w:date="2011-03-26T21:20:00Z">
        <w:r w:rsidR="003018C8">
          <w:rPr>
            <w:rFonts w:ascii="Times New Roman" w:hAnsi="Times New Roman" w:cs="Helvetica"/>
            <w:sz w:val="22"/>
            <w:szCs w:val="28"/>
          </w:rPr>
          <w:t xml:space="preserve">valid </w:t>
        </w:r>
      </w:ins>
      <w:ins w:id="143" w:author="Joel Rozowsky User" w:date="2011-03-26T21:19:00Z">
        <w:r w:rsidR="003018C8">
          <w:rPr>
            <w:rFonts w:ascii="Times New Roman" w:hAnsi="Times New Roman" w:cs="Helvetica"/>
            <w:sz w:val="22"/>
            <w:szCs w:val="28"/>
          </w:rPr>
          <w:t xml:space="preserve">ASB sites that contain additional </w:t>
        </w:r>
      </w:ins>
      <w:ins w:id="144" w:author="Joel Rozowsky User" w:date="2011-03-26T21:43:00Z">
        <w:r w:rsidR="002363C9">
          <w:rPr>
            <w:rFonts w:ascii="Times New Roman" w:hAnsi="Times New Roman" w:cs="Helvetica"/>
            <w:sz w:val="22"/>
            <w:szCs w:val="28"/>
          </w:rPr>
          <w:t xml:space="preserve">proximal </w:t>
        </w:r>
      </w:ins>
      <w:ins w:id="145" w:author="Joel Rozowsky User" w:date="2011-03-26T21:22:00Z">
        <w:r w:rsidR="00881D85">
          <w:rPr>
            <w:rFonts w:ascii="Times New Roman" w:hAnsi="Times New Roman" w:cs="Helvetica"/>
            <w:sz w:val="22"/>
            <w:szCs w:val="28"/>
          </w:rPr>
          <w:t xml:space="preserve">sequence </w:t>
        </w:r>
      </w:ins>
      <w:ins w:id="146" w:author="Joel Rozowsky User" w:date="2011-03-26T21:19:00Z">
        <w:r w:rsidR="003018C8">
          <w:rPr>
            <w:rFonts w:ascii="Times New Roman" w:hAnsi="Times New Roman" w:cs="Helvetica"/>
            <w:sz w:val="22"/>
            <w:szCs w:val="28"/>
          </w:rPr>
          <w:t>varia</w:t>
        </w:r>
      </w:ins>
      <w:ins w:id="147" w:author="Joel Rozowsky User" w:date="2011-03-26T21:21:00Z">
        <w:r w:rsidR="003018C8">
          <w:rPr>
            <w:rFonts w:ascii="Times New Roman" w:hAnsi="Times New Roman" w:cs="Helvetica"/>
            <w:sz w:val="22"/>
            <w:szCs w:val="28"/>
          </w:rPr>
          <w:t>n</w:t>
        </w:r>
      </w:ins>
      <w:ins w:id="148" w:author="Joel Rozowsky User" w:date="2011-03-26T21:19:00Z">
        <w:r w:rsidR="00881D85">
          <w:rPr>
            <w:rFonts w:ascii="Times New Roman" w:hAnsi="Times New Roman" w:cs="Helvetica"/>
            <w:sz w:val="22"/>
            <w:szCs w:val="28"/>
          </w:rPr>
          <w:t xml:space="preserve">ts (such as </w:t>
        </w:r>
      </w:ins>
      <w:ins w:id="149" w:author="Joel Rozowsky User" w:date="2011-03-26T21:20:00Z">
        <w:r w:rsidR="003018C8">
          <w:rPr>
            <w:rFonts w:ascii="Times New Roman" w:hAnsi="Times New Roman" w:cs="Helvetica"/>
            <w:sz w:val="22"/>
            <w:szCs w:val="28"/>
          </w:rPr>
          <w:t>additional</w:t>
        </w:r>
      </w:ins>
      <w:ins w:id="150" w:author="Joel Rozowsky User" w:date="2011-03-26T21:19:00Z">
        <w:r w:rsidR="003018C8">
          <w:rPr>
            <w:rFonts w:ascii="Times New Roman" w:hAnsi="Times New Roman" w:cs="Helvetica"/>
            <w:sz w:val="22"/>
            <w:szCs w:val="28"/>
          </w:rPr>
          <w:t xml:space="preserve"> </w:t>
        </w:r>
      </w:ins>
      <w:ins w:id="151" w:author="Joel Rozowsky User" w:date="2011-03-26T21:20:00Z">
        <w:r w:rsidR="003018C8">
          <w:rPr>
            <w:rFonts w:ascii="Times New Roman" w:hAnsi="Times New Roman" w:cs="Helvetica"/>
            <w:sz w:val="22"/>
            <w:szCs w:val="28"/>
          </w:rPr>
          <w:t>polymorphism</w:t>
        </w:r>
      </w:ins>
      <w:ins w:id="152" w:author="Joel Rozowsky User" w:date="2011-03-26T21:43:00Z">
        <w:r w:rsidR="002363C9">
          <w:rPr>
            <w:rFonts w:ascii="Times New Roman" w:hAnsi="Times New Roman" w:cs="Helvetica"/>
            <w:sz w:val="22"/>
            <w:szCs w:val="28"/>
          </w:rPr>
          <w:t>s</w:t>
        </w:r>
      </w:ins>
      <w:ins w:id="153" w:author="Joel Rozowsky User" w:date="2011-03-26T21:20:00Z">
        <w:r w:rsidR="003018C8">
          <w:rPr>
            <w:rFonts w:ascii="Times New Roman" w:hAnsi="Times New Roman" w:cs="Helvetica"/>
            <w:sz w:val="22"/>
            <w:szCs w:val="28"/>
          </w:rPr>
          <w:t xml:space="preserve"> or indel</w:t>
        </w:r>
      </w:ins>
      <w:ins w:id="154" w:author="Joel Rozowsky User" w:date="2011-03-26T21:43:00Z">
        <w:r w:rsidR="002363C9">
          <w:rPr>
            <w:rFonts w:ascii="Times New Roman" w:hAnsi="Times New Roman" w:cs="Helvetica"/>
            <w:sz w:val="22"/>
            <w:szCs w:val="28"/>
          </w:rPr>
          <w:t>s</w:t>
        </w:r>
      </w:ins>
      <w:ins w:id="155" w:author="Joel Rozowsky User" w:date="2011-03-26T21:20:00Z">
        <w:r w:rsidR="003018C8">
          <w:rPr>
            <w:rFonts w:ascii="Times New Roman" w:hAnsi="Times New Roman" w:cs="Helvetica"/>
            <w:sz w:val="22"/>
            <w:szCs w:val="28"/>
          </w:rPr>
          <w:t xml:space="preserve">) </w:t>
        </w:r>
      </w:ins>
      <w:ins w:id="156" w:author="Joel Rozowsky User" w:date="2011-03-26T21:21:00Z">
        <w:r w:rsidR="003018C8">
          <w:rPr>
            <w:rFonts w:ascii="Times New Roman" w:hAnsi="Times New Roman" w:cs="Helvetica"/>
            <w:sz w:val="22"/>
            <w:szCs w:val="28"/>
          </w:rPr>
          <w:t>would also</w:t>
        </w:r>
      </w:ins>
      <w:ins w:id="157" w:author="Joel Rozowsky User" w:date="2011-03-26T21:17:00Z">
        <w:r w:rsidR="003018C8">
          <w:rPr>
            <w:rFonts w:ascii="Times New Roman" w:hAnsi="Times New Roman" w:cs="Helvetica"/>
            <w:sz w:val="22"/>
            <w:szCs w:val="28"/>
          </w:rPr>
          <w:t xml:space="preserve"> </w:t>
        </w:r>
      </w:ins>
      <w:ins w:id="158" w:author="Joel Rozowsky User" w:date="2011-03-26T21:23:00Z">
        <w:r w:rsidR="00881D85">
          <w:rPr>
            <w:rFonts w:ascii="Times New Roman" w:hAnsi="Times New Roman" w:cs="Helvetica"/>
            <w:sz w:val="22"/>
            <w:szCs w:val="28"/>
          </w:rPr>
          <w:t>exhibit a</w:t>
        </w:r>
      </w:ins>
      <w:ins w:id="159" w:author="Joel Rozowsky User" w:date="2011-03-26T21:22:00Z">
        <w:r w:rsidR="003018C8">
          <w:rPr>
            <w:rFonts w:ascii="Times New Roman" w:hAnsi="Times New Roman" w:cs="Helvetica"/>
            <w:sz w:val="22"/>
            <w:szCs w:val="28"/>
          </w:rPr>
          <w:t xml:space="preserve"> </w:t>
        </w:r>
      </w:ins>
      <w:ins w:id="160" w:author="Joel Rozowsky User" w:date="2011-03-26T21:43:00Z">
        <w:r w:rsidR="002363C9">
          <w:rPr>
            <w:rFonts w:ascii="Times New Roman" w:hAnsi="Times New Roman" w:cs="Helvetica"/>
            <w:sz w:val="22"/>
            <w:szCs w:val="28"/>
          </w:rPr>
          <w:t xml:space="preserve">mapping </w:t>
        </w:r>
      </w:ins>
      <w:ins w:id="161" w:author="Joel Rozowsky User" w:date="2011-03-26T21:22:00Z">
        <w:r w:rsidR="003018C8">
          <w:rPr>
            <w:rFonts w:ascii="Times New Roman" w:hAnsi="Times New Roman" w:cs="Helvetica"/>
            <w:sz w:val="22"/>
            <w:szCs w:val="28"/>
          </w:rPr>
          <w:t xml:space="preserve">skew </w:t>
        </w:r>
      </w:ins>
      <w:ins w:id="162" w:author="Joel Rozowsky User" w:date="2011-03-26T21:23:00Z">
        <w:r w:rsidR="00881D85">
          <w:rPr>
            <w:rFonts w:ascii="Times New Roman" w:hAnsi="Times New Roman" w:cs="Helvetica"/>
            <w:sz w:val="22"/>
            <w:szCs w:val="28"/>
          </w:rPr>
          <w:t xml:space="preserve">towards one haplotype, </w:t>
        </w:r>
      </w:ins>
      <w:ins w:id="163" w:author="Joel Rozowsky User" w:date="2011-03-26T21:22:00Z">
        <w:r w:rsidR="003018C8">
          <w:rPr>
            <w:rFonts w:ascii="Times New Roman" w:hAnsi="Times New Roman" w:cs="Helvetica"/>
            <w:sz w:val="22"/>
            <w:szCs w:val="28"/>
          </w:rPr>
          <w:t xml:space="preserve">we conclude that this is an upper bound on the size of this effect and </w:t>
        </w:r>
      </w:ins>
      <w:ins w:id="164" w:author="Joel Rozowsky User" w:date="2011-03-26T21:23:00Z">
        <w:r w:rsidR="00881D85">
          <w:rPr>
            <w:rFonts w:ascii="Times New Roman" w:hAnsi="Times New Roman" w:cs="Helvetica"/>
            <w:sz w:val="22"/>
            <w:szCs w:val="28"/>
          </w:rPr>
          <w:t xml:space="preserve">do not consider </w:t>
        </w:r>
      </w:ins>
      <w:ins w:id="165" w:author="Joel Rozowsky User" w:date="2011-03-26T21:43:00Z">
        <w:r w:rsidR="00B034C9">
          <w:rPr>
            <w:rFonts w:ascii="Times New Roman" w:hAnsi="Times New Roman" w:cs="Helvetica"/>
            <w:sz w:val="22"/>
            <w:szCs w:val="28"/>
          </w:rPr>
          <w:t>it</w:t>
        </w:r>
      </w:ins>
      <w:ins w:id="166" w:author="Joel Rozowsky User" w:date="2011-03-26T21:23:00Z">
        <w:r w:rsidR="00B034C9">
          <w:rPr>
            <w:rFonts w:ascii="Times New Roman" w:hAnsi="Times New Roman" w:cs="Helvetica"/>
            <w:sz w:val="22"/>
            <w:szCs w:val="28"/>
          </w:rPr>
          <w:t xml:space="preserve"> </w:t>
        </w:r>
        <w:r w:rsidR="00881D85">
          <w:rPr>
            <w:rFonts w:ascii="Times New Roman" w:hAnsi="Times New Roman" w:cs="Helvetica"/>
            <w:sz w:val="22"/>
            <w:szCs w:val="28"/>
          </w:rPr>
          <w:t>significant.</w:t>
        </w:r>
      </w:ins>
    </w:p>
    <w:p w:rsidR="000E243E" w:rsidRDefault="000E243E" w:rsidP="001E26BB">
      <w:pPr>
        <w:widowControl w:val="0"/>
        <w:numPr>
          <w:ins w:id="167" w:author="Joel Rozowsky User" w:date="2011-03-27T20:19:00Z"/>
        </w:numPr>
        <w:autoSpaceDE w:val="0"/>
        <w:autoSpaceDN w:val="0"/>
        <w:adjustRightInd w:val="0"/>
        <w:spacing w:after="0"/>
        <w:rPr>
          <w:ins w:id="168" w:author="Joel Rozowsky User" w:date="2011-03-27T20:19:00Z"/>
          <w:rFonts w:ascii="Times New Roman" w:hAnsi="Times New Roman" w:cs="Helvetica"/>
          <w:sz w:val="22"/>
          <w:szCs w:val="28"/>
        </w:rPr>
      </w:pPr>
    </w:p>
    <w:p w:rsidR="000E243E" w:rsidRDefault="000E243E" w:rsidP="001E26BB">
      <w:pPr>
        <w:widowControl w:val="0"/>
        <w:numPr>
          <w:ins w:id="169" w:author="Joel Rozowsky User" w:date="2011-03-27T20:19:00Z"/>
        </w:numPr>
        <w:autoSpaceDE w:val="0"/>
        <w:autoSpaceDN w:val="0"/>
        <w:adjustRightInd w:val="0"/>
        <w:spacing w:after="0"/>
        <w:rPr>
          <w:ins w:id="170" w:author="Joel Rozowsky User" w:date="2011-03-27T20:42:00Z"/>
          <w:rFonts w:ascii="Times New Roman" w:hAnsi="Times New Roman"/>
          <w:sz w:val="22"/>
        </w:rPr>
      </w:pPr>
      <w:ins w:id="171" w:author="Joel Rozowsky User" w:date="2011-03-27T20:19:00Z">
        <w:r>
          <w:rPr>
            <w:rFonts w:ascii="Times New Roman" w:hAnsi="Times New Roman" w:cs="Helvetica"/>
            <w:sz w:val="22"/>
            <w:szCs w:val="28"/>
          </w:rPr>
          <w:t xml:space="preserve">In order to assess the effect </w:t>
        </w:r>
      </w:ins>
      <w:ins w:id="172" w:author="Joel Rozowsky User" w:date="2011-03-27T20:20:00Z">
        <w:r>
          <w:rPr>
            <w:rFonts w:ascii="Times New Roman" w:hAnsi="Times New Roman" w:cs="Helvetica"/>
            <w:sz w:val="22"/>
            <w:szCs w:val="28"/>
          </w:rPr>
          <w:t xml:space="preserve">aligning the reads against the </w:t>
        </w:r>
      </w:ins>
      <w:ins w:id="173" w:author="Joel Rozowsky User" w:date="2011-03-27T20:21:00Z">
        <w:r>
          <w:rPr>
            <w:rFonts w:ascii="Times New Roman" w:hAnsi="Times New Roman" w:cs="Helvetica"/>
            <w:sz w:val="22"/>
            <w:szCs w:val="28"/>
          </w:rPr>
          <w:t xml:space="preserve">constructed </w:t>
        </w:r>
      </w:ins>
      <w:ins w:id="174" w:author="Joel Rozowsky User" w:date="2011-03-27T20:20:00Z">
        <w:r>
          <w:rPr>
            <w:rFonts w:ascii="Times New Roman" w:hAnsi="Times New Roman" w:cs="Helvetica"/>
            <w:sz w:val="22"/>
            <w:szCs w:val="28"/>
          </w:rPr>
          <w:t>diploid ge</w:t>
        </w:r>
      </w:ins>
      <w:ins w:id="175" w:author="Joel Rozowsky User" w:date="2011-03-27T20:21:00Z">
        <w:r>
          <w:rPr>
            <w:rFonts w:ascii="Times New Roman" w:hAnsi="Times New Roman" w:cs="Helvetica"/>
            <w:sz w:val="22"/>
            <w:szCs w:val="28"/>
          </w:rPr>
          <w:t>nome sequence for NA12878 versus using the reference genome sequence for determining the following analysis. For the RNA-Seq reads we also aligned</w:t>
        </w:r>
      </w:ins>
      <w:ins w:id="176" w:author="Joel Rozowsky User" w:date="2011-03-27T20:22:00Z">
        <w:r>
          <w:rPr>
            <w:rFonts w:ascii="Times New Roman" w:hAnsi="Times New Roman" w:cs="Helvetica"/>
            <w:sz w:val="22"/>
            <w:szCs w:val="28"/>
          </w:rPr>
          <w:t xml:space="preserve"> the reads against the reference genome</w:t>
        </w:r>
      </w:ins>
      <w:ins w:id="177" w:author="Joel Rozowsky User" w:date="2011-03-27T20:25:00Z">
        <w:r>
          <w:rPr>
            <w:rFonts w:ascii="Times New Roman" w:hAnsi="Times New Roman" w:cs="Helvetica"/>
            <w:sz w:val="22"/>
            <w:szCs w:val="28"/>
          </w:rPr>
          <w:t xml:space="preserve"> and determined allele-specific expression using an even binomial distribution</w:t>
        </w:r>
      </w:ins>
      <w:ins w:id="178" w:author="Joel Rozowsky User" w:date="2011-03-27T20:33:00Z">
        <w:r w:rsidR="002E5521">
          <w:rPr>
            <w:rFonts w:ascii="Times New Roman" w:hAnsi="Times New Roman" w:cs="Helvetica"/>
            <w:sz w:val="22"/>
            <w:szCs w:val="28"/>
          </w:rPr>
          <w:t xml:space="preserve"> (threshold applied in a similar manner)</w:t>
        </w:r>
      </w:ins>
      <w:ins w:id="179" w:author="Joel Rozowsky User" w:date="2011-03-27T20:25:00Z">
        <w:r>
          <w:rPr>
            <w:rFonts w:ascii="Times New Roman" w:hAnsi="Times New Roman" w:cs="Helvetica"/>
            <w:sz w:val="22"/>
            <w:szCs w:val="28"/>
          </w:rPr>
          <w:t xml:space="preserve">. As an additional comparison we also </w:t>
        </w:r>
      </w:ins>
      <w:ins w:id="180" w:author="Joel Rozowsky User" w:date="2011-03-27T20:26:00Z">
        <w:r>
          <w:rPr>
            <w:rFonts w:ascii="Times New Roman" w:hAnsi="Times New Roman" w:cs="Helvetica"/>
            <w:sz w:val="22"/>
            <w:szCs w:val="28"/>
          </w:rPr>
          <w:t xml:space="preserve">the methodology of </w:t>
        </w:r>
      </w:ins>
      <w:ins w:id="181" w:author="Joel Rozowsky User" w:date="2011-03-27T20:27:00Z">
        <w:r w:rsidRPr="00387E7D">
          <w:rPr>
            <w:rFonts w:ascii="Times New Roman" w:hAnsi="Times New Roman"/>
            <w:sz w:val="22"/>
          </w:rPr>
          <w:t>Montgomery</w:t>
        </w:r>
        <w:r w:rsidRPr="00387E7D" w:rsidDel="00387E7D">
          <w:rPr>
            <w:rFonts w:ascii="Times New Roman" w:hAnsi="Times New Roman"/>
            <w:sz w:val="22"/>
          </w:rPr>
          <w:t xml:space="preserve"> </w:t>
        </w:r>
        <w:r w:rsidRPr="002F3886">
          <w:rPr>
            <w:rFonts w:ascii="Times New Roman" w:hAnsi="Times New Roman"/>
            <w:i/>
            <w:sz w:val="22"/>
          </w:rPr>
          <w:t>et al.</w:t>
        </w:r>
        <w:r>
          <w:rPr>
            <w:rFonts w:ascii="Times New Roman" w:hAnsi="Times New Roman"/>
            <w:sz w:val="22"/>
          </w:rPr>
          <w:t xml:space="preserve"> 2010 where a skewed binomial distribution is </w:t>
        </w:r>
      </w:ins>
      <w:ins w:id="182" w:author="Joel Rozowsky User" w:date="2011-03-27T20:25:00Z">
        <w:r>
          <w:rPr>
            <w:rFonts w:ascii="Times New Roman" w:hAnsi="Times New Roman" w:cs="Helvetica"/>
            <w:sz w:val="22"/>
            <w:szCs w:val="28"/>
          </w:rPr>
          <w:t xml:space="preserve">used </w:t>
        </w:r>
      </w:ins>
      <w:ins w:id="183" w:author="Joel Rozowsky User" w:date="2011-03-27T20:27:00Z">
        <w:r>
          <w:rPr>
            <w:rFonts w:ascii="Times New Roman" w:hAnsi="Times New Roman" w:cs="Helvetica"/>
            <w:sz w:val="22"/>
            <w:szCs w:val="28"/>
          </w:rPr>
          <w:t xml:space="preserve">with </w:t>
        </w:r>
      </w:ins>
      <w:ins w:id="184" w:author="Joel Rozowsky User" w:date="2011-03-27T20:25:00Z">
        <w:r>
          <w:rPr>
            <w:rFonts w:ascii="Times New Roman" w:hAnsi="Times New Roman" w:cs="Helvetica"/>
            <w:sz w:val="22"/>
            <w:szCs w:val="28"/>
          </w:rPr>
          <w:t xml:space="preserve">the reads aligned against the reference genome. </w:t>
        </w:r>
      </w:ins>
      <w:ins w:id="185" w:author="Joel Rozowsky User" w:date="2011-03-27T20:28:00Z">
        <w:r w:rsidR="002E5521">
          <w:rPr>
            <w:rFonts w:ascii="Times New Roman" w:hAnsi="Times New Roman" w:cs="Helvetica"/>
            <w:sz w:val="22"/>
            <w:szCs w:val="28"/>
          </w:rPr>
          <w:t>Similar to Figure 2 we plotted the distribution of all expressed</w:t>
        </w:r>
      </w:ins>
      <w:ins w:id="186" w:author="Joel Rozowsky User" w:date="2011-03-27T20:29:00Z">
        <w:r w:rsidR="002E5521">
          <w:rPr>
            <w:rFonts w:ascii="Times New Roman" w:hAnsi="Times New Roman" w:cs="Helvetica"/>
            <w:sz w:val="22"/>
            <w:szCs w:val="28"/>
          </w:rPr>
          <w:t xml:space="preserve"> heterozygous SNPs</w:t>
        </w:r>
      </w:ins>
      <w:ins w:id="187" w:author="Joel Rozowsky User" w:date="2011-03-27T20:30:00Z">
        <w:r w:rsidR="002E5521">
          <w:rPr>
            <w:rFonts w:ascii="Times New Roman" w:hAnsi="Times New Roman" w:cs="Helvetica"/>
            <w:sz w:val="22"/>
            <w:szCs w:val="28"/>
          </w:rPr>
          <w:t xml:space="preserve"> (ASE SNPs in blue)</w:t>
        </w:r>
      </w:ins>
      <w:ins w:id="188" w:author="Joel Rozowsky User" w:date="2011-03-27T20:29:00Z">
        <w:r w:rsidR="002E5521">
          <w:rPr>
            <w:rFonts w:ascii="Times New Roman" w:hAnsi="Times New Roman" w:cs="Helvetica"/>
            <w:sz w:val="22"/>
            <w:szCs w:val="28"/>
          </w:rPr>
          <w:t xml:space="preserve"> for these </w:t>
        </w:r>
      </w:ins>
      <w:ins w:id="189" w:author="Joel Rozowsky User" w:date="2011-03-27T20:30:00Z">
        <w:r w:rsidR="002E5521">
          <w:rPr>
            <w:rFonts w:ascii="Times New Roman" w:hAnsi="Times New Roman" w:cs="Helvetica"/>
            <w:sz w:val="22"/>
            <w:szCs w:val="28"/>
          </w:rPr>
          <w:t xml:space="preserve">two </w:t>
        </w:r>
      </w:ins>
      <w:ins w:id="190" w:author="Joel Rozowsky User" w:date="2011-03-27T20:29:00Z">
        <w:r w:rsidR="002E5521">
          <w:rPr>
            <w:rFonts w:ascii="Times New Roman" w:hAnsi="Times New Roman" w:cs="Helvetica"/>
            <w:sz w:val="22"/>
            <w:szCs w:val="28"/>
          </w:rPr>
          <w:t xml:space="preserve">methods in Supplemental Figure 6. </w:t>
        </w:r>
      </w:ins>
      <w:ins w:id="191" w:author="Joel Rozowsky User" w:date="2011-03-27T20:30:00Z">
        <w:r w:rsidR="002E5521">
          <w:rPr>
            <w:rFonts w:ascii="Times New Roman" w:hAnsi="Times New Roman" w:cs="Helvetica"/>
            <w:sz w:val="22"/>
            <w:szCs w:val="28"/>
          </w:rPr>
          <w:t xml:space="preserve">Using the </w:t>
        </w:r>
      </w:ins>
      <w:ins w:id="192" w:author="Joel Rozowsky User" w:date="2011-03-27T20:31:00Z">
        <w:r w:rsidR="002E5521">
          <w:rPr>
            <w:rFonts w:ascii="Times New Roman" w:hAnsi="Times New Roman" w:cs="Helvetica"/>
            <w:sz w:val="22"/>
            <w:szCs w:val="28"/>
          </w:rPr>
          <w:t>naïve</w:t>
        </w:r>
      </w:ins>
      <w:ins w:id="193" w:author="Joel Rozowsky User" w:date="2011-03-27T20:30:00Z">
        <w:r w:rsidR="002E5521">
          <w:rPr>
            <w:rFonts w:ascii="Times New Roman" w:hAnsi="Times New Roman" w:cs="Helvetica"/>
            <w:sz w:val="22"/>
            <w:szCs w:val="28"/>
          </w:rPr>
          <w:t xml:space="preserve"> </w:t>
        </w:r>
      </w:ins>
      <w:ins w:id="194" w:author="Joel Rozowsky User" w:date="2011-03-27T20:31:00Z">
        <w:r w:rsidR="002E5521">
          <w:rPr>
            <w:rFonts w:ascii="Times New Roman" w:hAnsi="Times New Roman" w:cs="Helvetica"/>
            <w:sz w:val="22"/>
            <w:szCs w:val="28"/>
          </w:rPr>
          <w:t>methodology with an even binomial we see the skew</w:t>
        </w:r>
      </w:ins>
      <w:ins w:id="195" w:author="Joel Rozowsky User" w:date="2011-03-27T20:32:00Z">
        <w:r w:rsidR="002E5521">
          <w:rPr>
            <w:rFonts w:ascii="Times New Roman" w:hAnsi="Times New Roman" w:cs="Helvetica"/>
            <w:sz w:val="22"/>
            <w:szCs w:val="28"/>
          </w:rPr>
          <w:t xml:space="preserve"> </w:t>
        </w:r>
      </w:ins>
      <w:ins w:id="196" w:author="Joel Rozowsky User" w:date="2011-03-27T20:34:00Z">
        <w:r w:rsidR="002E5521">
          <w:rPr>
            <w:rFonts w:ascii="Times New Roman" w:hAnsi="Times New Roman" w:cs="Helvetica"/>
            <w:sz w:val="22"/>
            <w:szCs w:val="28"/>
          </w:rPr>
          <w:t xml:space="preserve">of the ASE SNPs towards </w:t>
        </w:r>
      </w:ins>
      <w:ins w:id="197" w:author="Joel Rozowsky User" w:date="2011-03-27T20:32:00Z">
        <w:r w:rsidR="002E5521">
          <w:rPr>
            <w:rFonts w:ascii="Times New Roman" w:hAnsi="Times New Roman" w:cs="Helvetica"/>
            <w:sz w:val="22"/>
            <w:szCs w:val="28"/>
          </w:rPr>
          <w:t xml:space="preserve">the reference genome which is </w:t>
        </w:r>
      </w:ins>
      <w:ins w:id="198" w:author="Joel Rozowsky User" w:date="2011-03-27T20:34:00Z">
        <w:r w:rsidR="002E5521">
          <w:rPr>
            <w:rFonts w:ascii="Times New Roman" w:hAnsi="Times New Roman" w:cs="Helvetica"/>
            <w:sz w:val="22"/>
            <w:szCs w:val="28"/>
          </w:rPr>
          <w:t>largely</w:t>
        </w:r>
      </w:ins>
      <w:ins w:id="199" w:author="Joel Rozowsky User" w:date="2011-03-27T20:32:00Z">
        <w:r w:rsidR="002E5521">
          <w:rPr>
            <w:rFonts w:ascii="Times New Roman" w:hAnsi="Times New Roman" w:cs="Helvetica"/>
            <w:sz w:val="22"/>
            <w:szCs w:val="28"/>
          </w:rPr>
          <w:t xml:space="preserve"> remove used the modified binomial test.  </w:t>
        </w:r>
      </w:ins>
      <w:ins w:id="200" w:author="Joel Rozowsky User" w:date="2011-03-27T20:34:00Z">
        <w:r w:rsidR="002E5521">
          <w:rPr>
            <w:rFonts w:ascii="Times New Roman" w:hAnsi="Times New Roman" w:cs="Helvetica"/>
            <w:sz w:val="22"/>
            <w:szCs w:val="28"/>
          </w:rPr>
          <w:t xml:space="preserve">When comparing </w:t>
        </w:r>
      </w:ins>
      <w:ins w:id="201" w:author="Joel Rozowsky User" w:date="2011-03-27T20:36:00Z">
        <w:r w:rsidR="002E5521">
          <w:rPr>
            <w:rFonts w:ascii="Times New Roman" w:hAnsi="Times New Roman" w:cs="Helvetica"/>
            <w:sz w:val="22"/>
            <w:szCs w:val="28"/>
          </w:rPr>
          <w:t>our</w:t>
        </w:r>
      </w:ins>
      <w:ins w:id="202" w:author="Joel Rozowsky User" w:date="2011-03-27T20:34:00Z">
        <w:r w:rsidR="002E5521">
          <w:rPr>
            <w:rFonts w:ascii="Times New Roman" w:hAnsi="Times New Roman" w:cs="Helvetica"/>
            <w:sz w:val="22"/>
            <w:szCs w:val="28"/>
          </w:rPr>
          <w:t xml:space="preserve"> set of </w:t>
        </w:r>
      </w:ins>
      <w:ins w:id="203" w:author="Joel Rozowsky User" w:date="2011-03-27T20:35:00Z">
        <w:r w:rsidR="002E5521">
          <w:rPr>
            <w:rFonts w:ascii="Times New Roman" w:hAnsi="Times New Roman" w:cs="Helvetica"/>
            <w:sz w:val="22"/>
            <w:szCs w:val="28"/>
          </w:rPr>
          <w:t>5,862 ASE SNPs determined using the personal genome we find that only 69% are shared with those determined</w:t>
        </w:r>
      </w:ins>
      <w:ins w:id="204" w:author="Joel Rozowsky User" w:date="2011-03-27T20:36:00Z">
        <w:r w:rsidR="002E5521">
          <w:rPr>
            <w:rFonts w:ascii="Times New Roman" w:hAnsi="Times New Roman" w:cs="Helvetica"/>
            <w:sz w:val="22"/>
            <w:szCs w:val="28"/>
          </w:rPr>
          <w:t xml:space="preserve"> using the</w:t>
        </w:r>
      </w:ins>
      <w:ins w:id="205" w:author="Joel Rozowsky User" w:date="2011-03-27T20:35:00Z">
        <w:r w:rsidR="002E5521">
          <w:rPr>
            <w:rFonts w:ascii="Times New Roman" w:hAnsi="Times New Roman" w:cs="Helvetica"/>
            <w:sz w:val="22"/>
            <w:szCs w:val="28"/>
          </w:rPr>
          <w:t xml:space="preserve"> naïve approach. Using </w:t>
        </w:r>
      </w:ins>
      <w:ins w:id="206" w:author="Joel Rozowsky User" w:date="2011-03-27T20:36:00Z">
        <w:r w:rsidR="002E5521">
          <w:rPr>
            <w:rFonts w:ascii="Times New Roman" w:hAnsi="Times New Roman" w:cs="Helvetica"/>
            <w:sz w:val="22"/>
            <w:szCs w:val="28"/>
          </w:rPr>
          <w:t xml:space="preserve">the modified binomial methodology from </w:t>
        </w:r>
        <w:r w:rsidR="002E5521" w:rsidRPr="00387E7D">
          <w:rPr>
            <w:rFonts w:ascii="Times New Roman" w:hAnsi="Times New Roman"/>
            <w:sz w:val="22"/>
          </w:rPr>
          <w:t>Montgomery</w:t>
        </w:r>
        <w:r w:rsidR="002E5521" w:rsidRPr="00387E7D" w:rsidDel="00387E7D">
          <w:rPr>
            <w:rFonts w:ascii="Times New Roman" w:hAnsi="Times New Roman"/>
            <w:sz w:val="22"/>
          </w:rPr>
          <w:t xml:space="preserve"> </w:t>
        </w:r>
        <w:r w:rsidR="002E5521" w:rsidRPr="002F3886">
          <w:rPr>
            <w:rFonts w:ascii="Times New Roman" w:hAnsi="Times New Roman"/>
            <w:i/>
            <w:sz w:val="22"/>
          </w:rPr>
          <w:t>et al.</w:t>
        </w:r>
        <w:r w:rsidR="002E5521">
          <w:rPr>
            <w:rFonts w:ascii="Times New Roman" w:hAnsi="Times New Roman"/>
            <w:sz w:val="22"/>
          </w:rPr>
          <w:t xml:space="preserve"> 2010 we see an improvement (</w:t>
        </w:r>
      </w:ins>
      <w:ins w:id="207" w:author="Joel Rozowsky User" w:date="2011-03-27T20:37:00Z">
        <w:r w:rsidR="002E5521">
          <w:rPr>
            <w:rFonts w:ascii="Times New Roman" w:hAnsi="Times New Roman"/>
            <w:sz w:val="22"/>
          </w:rPr>
          <w:t xml:space="preserve">75% in common) however we still are detecting a significant number of ASE sites that were missed aligning to the reference genome and only </w:t>
        </w:r>
      </w:ins>
      <w:ins w:id="208" w:author="Joel Rozowsky User" w:date="2011-03-27T20:38:00Z">
        <w:r w:rsidR="002E5521">
          <w:rPr>
            <w:rFonts w:ascii="Times New Roman" w:hAnsi="Times New Roman"/>
            <w:sz w:val="22"/>
          </w:rPr>
          <w:t>modifying</w:t>
        </w:r>
      </w:ins>
      <w:ins w:id="209" w:author="Joel Rozowsky User" w:date="2011-03-27T20:37:00Z">
        <w:r w:rsidR="002E5521">
          <w:rPr>
            <w:rFonts w:ascii="Times New Roman" w:hAnsi="Times New Roman"/>
            <w:sz w:val="22"/>
          </w:rPr>
          <w:t xml:space="preserve"> </w:t>
        </w:r>
      </w:ins>
      <w:ins w:id="210" w:author="Joel Rozowsky User" w:date="2011-03-27T20:38:00Z">
        <w:r w:rsidR="002E5521">
          <w:rPr>
            <w:rFonts w:ascii="Times New Roman" w:hAnsi="Times New Roman"/>
            <w:sz w:val="22"/>
          </w:rPr>
          <w:t>the binomial test versus using the correct diploid genome to align against.</w:t>
        </w:r>
      </w:ins>
    </w:p>
    <w:p w:rsidR="00962A91" w:rsidRDefault="00962A91" w:rsidP="001E26BB">
      <w:pPr>
        <w:widowControl w:val="0"/>
        <w:numPr>
          <w:ins w:id="211" w:author="Joel Rozowsky User" w:date="2011-03-27T20:42:00Z"/>
        </w:numPr>
        <w:autoSpaceDE w:val="0"/>
        <w:autoSpaceDN w:val="0"/>
        <w:adjustRightInd w:val="0"/>
        <w:spacing w:after="0"/>
        <w:rPr>
          <w:ins w:id="212" w:author="Joel Rozowsky User" w:date="2011-03-27T20:42:00Z"/>
          <w:rFonts w:ascii="Times New Roman" w:hAnsi="Times New Roman"/>
          <w:sz w:val="22"/>
        </w:rPr>
      </w:pPr>
    </w:p>
    <w:p w:rsidR="00962A91" w:rsidRDefault="00962A91" w:rsidP="001E26BB">
      <w:pPr>
        <w:widowControl w:val="0"/>
        <w:numPr>
          <w:ins w:id="213" w:author="Joel Rozowsky User" w:date="2011-03-27T20:42:00Z"/>
        </w:numPr>
        <w:autoSpaceDE w:val="0"/>
        <w:autoSpaceDN w:val="0"/>
        <w:adjustRightInd w:val="0"/>
        <w:spacing w:after="0"/>
        <w:rPr>
          <w:ins w:id="214" w:author="Joel Rozowsky User" w:date="2011-03-26T21:03:00Z"/>
          <w:rFonts w:ascii="Times New Roman" w:hAnsi="Times New Roman" w:cs="Helvetica"/>
          <w:sz w:val="22"/>
          <w:szCs w:val="28"/>
        </w:rPr>
      </w:pPr>
      <w:ins w:id="215" w:author="Joel Rozowsky User" w:date="2011-03-27T20:42:00Z">
        <w:r>
          <w:rPr>
            <w:rFonts w:ascii="Times New Roman" w:hAnsi="Times New Roman"/>
            <w:sz w:val="22"/>
          </w:rPr>
          <w:t xml:space="preserve">We have also compared the ASB sites </w:t>
        </w:r>
      </w:ins>
      <w:ins w:id="216" w:author="Joel Rozowsky User" w:date="2011-03-27T20:43:00Z">
        <w:r>
          <w:rPr>
            <w:rFonts w:ascii="Times New Roman" w:hAnsi="Times New Roman"/>
            <w:sz w:val="22"/>
          </w:rPr>
          <w:t xml:space="preserve">for the CTCF ChIP-Seq data </w:t>
        </w:r>
      </w:ins>
      <w:ins w:id="217" w:author="Joel Rozowsky User" w:date="2011-03-27T20:42:00Z">
        <w:r>
          <w:rPr>
            <w:rFonts w:ascii="Times New Roman" w:hAnsi="Times New Roman"/>
            <w:sz w:val="22"/>
          </w:rPr>
          <w:t xml:space="preserve">from the AlleleSeq pipeline against those from </w:t>
        </w:r>
      </w:ins>
      <w:ins w:id="218" w:author="Joel Rozowsky User" w:date="2011-03-27T20:43:00Z">
        <w:r w:rsidRPr="00AA4EFE">
          <w:rPr>
            <w:rFonts w:ascii="Times New Roman" w:hAnsi="Times New Roman" w:cs="Arial"/>
            <w:sz w:val="22"/>
            <w:szCs w:val="28"/>
          </w:rPr>
          <w:t>McDaniell</w:t>
        </w:r>
        <w:r>
          <w:rPr>
            <w:rFonts w:ascii="Times New Roman" w:hAnsi="Times New Roman" w:cs="Arial"/>
            <w:sz w:val="22"/>
            <w:szCs w:val="28"/>
          </w:rPr>
          <w:t xml:space="preserve"> </w:t>
        </w:r>
        <w:r w:rsidRPr="002F3886">
          <w:rPr>
            <w:rFonts w:ascii="Times New Roman" w:hAnsi="Times New Roman" w:cs="Arial"/>
            <w:i/>
            <w:sz w:val="22"/>
            <w:szCs w:val="28"/>
          </w:rPr>
          <w:t>et al.</w:t>
        </w:r>
        <w:r>
          <w:rPr>
            <w:rFonts w:ascii="Times New Roman" w:hAnsi="Times New Roman" w:cs="Arial"/>
            <w:sz w:val="22"/>
            <w:szCs w:val="28"/>
          </w:rPr>
          <w:t xml:space="preserve"> 2010. Restric</w:t>
        </w:r>
      </w:ins>
      <w:ins w:id="219" w:author="Joel Rozowsky User" w:date="2011-03-27T20:44:00Z">
        <w:r>
          <w:rPr>
            <w:rFonts w:ascii="Times New Roman" w:hAnsi="Times New Roman" w:cs="Arial"/>
            <w:sz w:val="22"/>
            <w:szCs w:val="28"/>
          </w:rPr>
          <w:t>t</w:t>
        </w:r>
      </w:ins>
      <w:ins w:id="220" w:author="Joel Rozowsky User" w:date="2011-03-27T20:43:00Z">
        <w:r>
          <w:rPr>
            <w:rFonts w:ascii="Times New Roman" w:hAnsi="Times New Roman" w:cs="Arial"/>
            <w:sz w:val="22"/>
            <w:szCs w:val="28"/>
          </w:rPr>
          <w:t>ing</w:t>
        </w:r>
      </w:ins>
      <w:ins w:id="221" w:author="Joel Rozowsky User" w:date="2011-03-27T20:44:00Z">
        <w:r>
          <w:rPr>
            <w:rFonts w:ascii="Times New Roman" w:hAnsi="Times New Roman" w:cs="Arial"/>
            <w:sz w:val="22"/>
            <w:szCs w:val="28"/>
          </w:rPr>
          <w:t xml:space="preserve"> the comparison to common heterozygous SNP between the two analysis (</w:t>
        </w:r>
        <w:r w:rsidRPr="00AA4EFE">
          <w:rPr>
            <w:rFonts w:ascii="Times New Roman" w:hAnsi="Times New Roman" w:cs="Arial"/>
            <w:sz w:val="22"/>
            <w:szCs w:val="28"/>
          </w:rPr>
          <w:t>McDaniell</w:t>
        </w:r>
        <w:r>
          <w:rPr>
            <w:rFonts w:ascii="Times New Roman" w:hAnsi="Times New Roman" w:cs="Arial"/>
            <w:sz w:val="22"/>
            <w:szCs w:val="28"/>
          </w:rPr>
          <w:t xml:space="preserve"> </w:t>
        </w:r>
        <w:r w:rsidRPr="002F3886">
          <w:rPr>
            <w:rFonts w:ascii="Times New Roman" w:hAnsi="Times New Roman" w:cs="Arial"/>
            <w:i/>
            <w:sz w:val="22"/>
            <w:szCs w:val="28"/>
          </w:rPr>
          <w:t>et al.</w:t>
        </w:r>
        <w:r>
          <w:rPr>
            <w:rFonts w:ascii="Times New Roman" w:hAnsi="Times New Roman" w:cs="Arial"/>
            <w:sz w:val="22"/>
            <w:szCs w:val="28"/>
          </w:rPr>
          <w:t xml:space="preserve"> 2010 used an earlier set of SNPs</w:t>
        </w:r>
      </w:ins>
      <w:ins w:id="222" w:author="Joel Rozowsky User" w:date="2011-03-27T20:51:00Z">
        <w:r w:rsidR="00A90E7A">
          <w:rPr>
            <w:rFonts w:ascii="Times New Roman" w:hAnsi="Times New Roman" w:cs="Arial"/>
            <w:sz w:val="22"/>
            <w:szCs w:val="28"/>
          </w:rPr>
          <w:t xml:space="preserve"> calls</w:t>
        </w:r>
      </w:ins>
      <w:ins w:id="223" w:author="Joel Rozowsky User" w:date="2011-03-27T20:44:00Z">
        <w:r>
          <w:rPr>
            <w:rFonts w:ascii="Times New Roman" w:hAnsi="Times New Roman" w:cs="Arial"/>
            <w:sz w:val="22"/>
            <w:szCs w:val="28"/>
          </w:rPr>
          <w:t xml:space="preserve"> </w:t>
        </w:r>
      </w:ins>
      <w:ins w:id="224" w:author="Joel Rozowsky User" w:date="2011-03-27T20:45:00Z">
        <w:r>
          <w:rPr>
            <w:rFonts w:ascii="Times New Roman" w:hAnsi="Times New Roman" w:cs="Arial"/>
            <w:sz w:val="22"/>
            <w:szCs w:val="28"/>
          </w:rPr>
          <w:t xml:space="preserve">for NA12878 from </w:t>
        </w:r>
        <w:r w:rsidRPr="00CD34FD">
          <w:rPr>
            <w:rFonts w:ascii="Times New Roman" w:hAnsi="Times New Roman" w:cs="Helvetica"/>
            <w:sz w:val="22"/>
          </w:rPr>
          <w:t>The 1000 Genomes Consortium</w:t>
        </w:r>
        <w:r>
          <w:rPr>
            <w:rFonts w:ascii="Times New Roman" w:hAnsi="Times New Roman"/>
            <w:sz w:val="22"/>
          </w:rPr>
          <w:t xml:space="preserve"> 2010) we find that</w:t>
        </w:r>
      </w:ins>
      <w:ins w:id="225" w:author="Joel Rozowsky User" w:date="2011-03-27T20:46:00Z">
        <w:r>
          <w:rPr>
            <w:rFonts w:ascii="Times New Roman" w:hAnsi="Times New Roman"/>
            <w:sz w:val="22"/>
          </w:rPr>
          <w:t xml:space="preserve"> greater using a p-value threshold of 0.01 on their results greater than 85% of </w:t>
        </w:r>
      </w:ins>
      <w:ins w:id="226" w:author="Joel Rozowsky User" w:date="2011-03-27T20:47:00Z">
        <w:r>
          <w:rPr>
            <w:rFonts w:ascii="Times New Roman" w:hAnsi="Times New Roman"/>
            <w:sz w:val="22"/>
          </w:rPr>
          <w:t>the ASB SNPs are in common.</w:t>
        </w:r>
      </w:ins>
    </w:p>
    <w:bookmarkEnd w:id="67"/>
    <w:p w:rsidR="00FB79EE" w:rsidRPr="00FB79EE" w:rsidDel="00881D85" w:rsidRDefault="00FB79EE" w:rsidP="001E26BB">
      <w:pPr>
        <w:widowControl w:val="0"/>
        <w:numPr>
          <w:ins w:id="227" w:author="Joel Rozowsky User" w:date="2011-03-26T21:04:00Z"/>
        </w:numPr>
        <w:autoSpaceDE w:val="0"/>
        <w:autoSpaceDN w:val="0"/>
        <w:adjustRightInd w:val="0"/>
        <w:spacing w:after="0"/>
        <w:rPr>
          <w:del w:id="228" w:author="Joel Rozowsky User" w:date="2011-03-26T21:23:00Z"/>
          <w:rFonts w:ascii="Times New Roman" w:hAnsi="Times New Roman" w:cs="Helvetica"/>
          <w:sz w:val="22"/>
        </w:rPr>
      </w:pPr>
    </w:p>
    <w:p w:rsidR="002A57CE" w:rsidRDefault="002A57CE" w:rsidP="001E26BB">
      <w:pPr>
        <w:widowControl w:val="0"/>
        <w:autoSpaceDE w:val="0"/>
        <w:autoSpaceDN w:val="0"/>
        <w:adjustRightInd w:val="0"/>
        <w:spacing w:after="0"/>
        <w:rPr>
          <w:rFonts w:ascii="Times New Roman" w:hAnsi="Times New Roman" w:cs="Helvetica"/>
          <w:sz w:val="22"/>
        </w:rPr>
      </w:pPr>
    </w:p>
    <w:p w:rsidR="006823AA" w:rsidRDefault="006823AA" w:rsidP="001E26BB">
      <w:pPr>
        <w:widowControl w:val="0"/>
        <w:numPr>
          <w:ins w:id="229" w:author="Joel Rozowsky User" w:date="2011-03-27T21:41:00Z"/>
        </w:numPr>
        <w:autoSpaceDE w:val="0"/>
        <w:autoSpaceDN w:val="0"/>
        <w:adjustRightInd w:val="0"/>
        <w:spacing w:after="0"/>
        <w:rPr>
          <w:ins w:id="230" w:author="Joel Rozowsky User" w:date="2011-03-27T21:41:00Z"/>
          <w:rFonts w:ascii="Times New Roman" w:hAnsi="Times New Roman" w:cs="Helvetica"/>
          <w:sz w:val="22"/>
        </w:rPr>
      </w:pPr>
      <w:ins w:id="231" w:author="Joel Rozowsky User" w:date="2011-03-27T21:41:00Z">
        <w:r>
          <w:rPr>
            <w:rFonts w:ascii="Times New Roman" w:hAnsi="Times New Roman" w:cs="Helvetica"/>
            <w:sz w:val="22"/>
          </w:rPr>
          <w:t>The AlleleSeq pipeline determines allele-specific behavior for genomic elements</w:t>
        </w:r>
      </w:ins>
      <w:ins w:id="232" w:author="Joel Rozowsky User" w:date="2011-03-27T21:42:00Z">
        <w:r>
          <w:rPr>
            <w:rFonts w:ascii="Times New Roman" w:hAnsi="Times New Roman" w:cs="Helvetica"/>
            <w:sz w:val="22"/>
          </w:rPr>
          <w:t xml:space="preserve"> (transcribed </w:t>
        </w:r>
      </w:ins>
      <w:ins w:id="233" w:author="Joel Rozowsky User" w:date="2011-03-27T21:49:00Z">
        <w:r w:rsidR="00481814">
          <w:rPr>
            <w:rFonts w:ascii="Times New Roman" w:hAnsi="Times New Roman" w:cs="Helvetica"/>
            <w:sz w:val="22"/>
          </w:rPr>
          <w:t>regions</w:t>
        </w:r>
      </w:ins>
      <w:ins w:id="234" w:author="Joel Rozowsky User" w:date="2011-03-27T21:42:00Z">
        <w:r>
          <w:rPr>
            <w:rFonts w:ascii="Times New Roman" w:hAnsi="Times New Roman" w:cs="Helvetica"/>
            <w:sz w:val="22"/>
          </w:rPr>
          <w:t xml:space="preserve"> or binding sites)</w:t>
        </w:r>
      </w:ins>
      <w:ins w:id="235" w:author="Joel Rozowsky User" w:date="2011-03-27T21:41:00Z">
        <w:r>
          <w:rPr>
            <w:rFonts w:ascii="Times New Roman" w:hAnsi="Times New Roman" w:cs="Helvetica"/>
            <w:sz w:val="22"/>
          </w:rPr>
          <w:t xml:space="preserve"> that contain heterozygous polymorphisms. </w:t>
        </w:r>
      </w:ins>
      <w:ins w:id="236" w:author="Joel Rozowsky User" w:date="2011-03-27T21:42:00Z">
        <w:r>
          <w:rPr>
            <w:rFonts w:ascii="Times New Roman" w:hAnsi="Times New Roman" w:cs="Helvetica"/>
            <w:sz w:val="22"/>
          </w:rPr>
          <w:t xml:space="preserve">It is also possible to determine allele-specific behavior for genomic elements that </w:t>
        </w:r>
      </w:ins>
      <w:ins w:id="237" w:author="Joel Rozowsky User" w:date="2011-03-27T21:50:00Z">
        <w:r w:rsidR="009E377A">
          <w:rPr>
            <w:rFonts w:ascii="Times New Roman" w:hAnsi="Times New Roman" w:cs="Helvetica"/>
            <w:sz w:val="22"/>
          </w:rPr>
          <w:t>contain a heterozygous indel. In Supplementary Table 2 we show the results transcribed exons and novel TARs as well binding sites for Pol II and CTCF that can be determined to show allele-specific behavior using a heterozygous indel to distinguish the haplotypes.</w:t>
        </w:r>
      </w:ins>
      <w:ins w:id="238" w:author="Joel Rozowsky User" w:date="2011-03-27T21:52:00Z">
        <w:r w:rsidR="009E377A">
          <w:rPr>
            <w:rFonts w:ascii="Times New Roman" w:hAnsi="Times New Roman" w:cs="Helvetica"/>
            <w:sz w:val="22"/>
          </w:rPr>
          <w:t xml:space="preserve"> We will not include these in the following analyses.</w:t>
        </w:r>
      </w:ins>
    </w:p>
    <w:p w:rsidR="006823AA" w:rsidRDefault="006823AA" w:rsidP="001E26BB">
      <w:pPr>
        <w:widowControl w:val="0"/>
        <w:numPr>
          <w:ins w:id="239" w:author="Joel Rozowsky User" w:date="2011-03-27T21:41:00Z"/>
        </w:numPr>
        <w:autoSpaceDE w:val="0"/>
        <w:autoSpaceDN w:val="0"/>
        <w:adjustRightInd w:val="0"/>
        <w:spacing w:after="0"/>
        <w:rPr>
          <w:ins w:id="240" w:author="Joel Rozowsky User" w:date="2011-03-27T21:41:00Z"/>
          <w:rFonts w:ascii="Times New Roman" w:hAnsi="Times New Roman" w:cs="Helvetica"/>
          <w:sz w:val="22"/>
        </w:rPr>
      </w:pPr>
    </w:p>
    <w:p w:rsidR="00CF6B58" w:rsidRDefault="00CF6B58" w:rsidP="001E26BB">
      <w:pPr>
        <w:widowControl w:val="0"/>
        <w:autoSpaceDE w:val="0"/>
        <w:autoSpaceDN w:val="0"/>
        <w:adjustRightInd w:val="0"/>
        <w:spacing w:after="0"/>
        <w:rPr>
          <w:rFonts w:ascii="Times New Roman" w:hAnsi="Times New Roman" w:cs="Helvetica"/>
          <w:sz w:val="22"/>
        </w:rPr>
      </w:pPr>
      <w:r>
        <w:rPr>
          <w:rFonts w:ascii="Times New Roman" w:hAnsi="Times New Roman" w:cs="Helvetica"/>
          <w:sz w:val="22"/>
        </w:rPr>
        <w:t xml:space="preserve">We make available the complete list of SNPs that show ASB or ASE in </w:t>
      </w:r>
      <w:r w:rsidR="002D1CE0">
        <w:rPr>
          <w:rFonts w:ascii="Times New Roman" w:hAnsi="Times New Roman" w:cs="Helvetica"/>
          <w:sz w:val="22"/>
        </w:rPr>
        <w:t xml:space="preserve">VCF </w:t>
      </w:r>
      <w:r>
        <w:rPr>
          <w:rFonts w:ascii="Times New Roman" w:hAnsi="Times New Roman" w:cs="Helvetica"/>
          <w:sz w:val="22"/>
        </w:rPr>
        <w:t xml:space="preserve">format as a resource from our website alleleseq.gersteinlab.org. </w:t>
      </w:r>
      <w:r w:rsidR="000553A7">
        <w:rPr>
          <w:rFonts w:ascii="Times New Roman" w:hAnsi="Times New Roman" w:cs="Helvetica"/>
          <w:sz w:val="22"/>
        </w:rPr>
        <w:t>We imagine that this file may be a useful resource for researchers interested in focusing in on allele-specific sites in less deeply sequenced functional genomic experimental datasets. This might be valuable even if the functional genomic experiment was not performed on the GM12878 cell-line</w:t>
      </w:r>
      <w:r w:rsidR="00D10E1D">
        <w:rPr>
          <w:rFonts w:ascii="Times New Roman" w:hAnsi="Times New Roman" w:cs="Helvetica"/>
          <w:sz w:val="22"/>
        </w:rPr>
        <w:t xml:space="preserve"> as regions to investigate for allele-specific behavior</w:t>
      </w:r>
      <w:r w:rsidR="000553A7">
        <w:rPr>
          <w:rFonts w:ascii="Times New Roman" w:hAnsi="Times New Roman" w:cs="Helvetica"/>
          <w:sz w:val="22"/>
        </w:rPr>
        <w:t xml:space="preserve">. </w:t>
      </w:r>
    </w:p>
    <w:p w:rsidR="0007231B" w:rsidRDefault="0007231B" w:rsidP="001E26BB">
      <w:pPr>
        <w:widowControl w:val="0"/>
        <w:autoSpaceDE w:val="0"/>
        <w:autoSpaceDN w:val="0"/>
        <w:adjustRightInd w:val="0"/>
        <w:spacing w:after="0"/>
        <w:rPr>
          <w:rFonts w:ascii="Times New Roman" w:hAnsi="Times New Roman" w:cs="Helvetica"/>
          <w:sz w:val="22"/>
        </w:rPr>
      </w:pPr>
    </w:p>
    <w:p w:rsidR="002A57CE" w:rsidRPr="00C83DCD" w:rsidRDefault="002A57CE" w:rsidP="002A57CE">
      <w:pPr>
        <w:widowControl w:val="0"/>
        <w:autoSpaceDE w:val="0"/>
        <w:autoSpaceDN w:val="0"/>
        <w:adjustRightInd w:val="0"/>
        <w:spacing w:after="0"/>
        <w:rPr>
          <w:rFonts w:ascii="Times New Roman" w:hAnsi="Times New Roman" w:cs="Helvetica"/>
          <w:sz w:val="22"/>
          <w:u w:val="single"/>
        </w:rPr>
      </w:pPr>
      <w:r w:rsidRPr="00C83DCD">
        <w:rPr>
          <w:rFonts w:ascii="Times New Roman" w:hAnsi="Times New Roman" w:cs="Helvetica"/>
          <w:sz w:val="22"/>
          <w:u w:val="single"/>
        </w:rPr>
        <w:t xml:space="preserve">Correlation of ASB in </w:t>
      </w:r>
      <w:r w:rsidR="0032445A">
        <w:rPr>
          <w:rFonts w:ascii="Times New Roman" w:hAnsi="Times New Roman" w:cs="Helvetica"/>
          <w:sz w:val="22"/>
          <w:u w:val="single"/>
        </w:rPr>
        <w:t>b</w:t>
      </w:r>
      <w:r w:rsidRPr="00C83DCD">
        <w:rPr>
          <w:rFonts w:ascii="Times New Roman" w:hAnsi="Times New Roman" w:cs="Helvetica"/>
          <w:sz w:val="22"/>
          <w:u w:val="single"/>
        </w:rPr>
        <w:t xml:space="preserve">inding </w:t>
      </w:r>
      <w:r w:rsidR="00E601C2">
        <w:rPr>
          <w:rFonts w:ascii="Times New Roman" w:hAnsi="Times New Roman" w:cs="Helvetica"/>
          <w:sz w:val="22"/>
          <w:u w:val="single"/>
        </w:rPr>
        <w:t>s</w:t>
      </w:r>
      <w:r w:rsidRPr="00C83DCD">
        <w:rPr>
          <w:rFonts w:ascii="Times New Roman" w:hAnsi="Times New Roman" w:cs="Helvetica"/>
          <w:sz w:val="22"/>
          <w:u w:val="single"/>
        </w:rPr>
        <w:t xml:space="preserve">ites </w:t>
      </w:r>
      <w:r w:rsidR="0032445A">
        <w:rPr>
          <w:rFonts w:ascii="Times New Roman" w:hAnsi="Times New Roman" w:cs="Helvetica"/>
          <w:sz w:val="22"/>
          <w:u w:val="single"/>
        </w:rPr>
        <w:t>c</w:t>
      </w:r>
      <w:r w:rsidRPr="00C83DCD">
        <w:rPr>
          <w:rFonts w:ascii="Times New Roman" w:hAnsi="Times New Roman" w:cs="Helvetica"/>
          <w:sz w:val="22"/>
          <w:u w:val="single"/>
        </w:rPr>
        <w:t xml:space="preserve">ontaining </w:t>
      </w:r>
      <w:r w:rsidR="0032445A">
        <w:rPr>
          <w:rFonts w:ascii="Times New Roman" w:hAnsi="Times New Roman" w:cs="Helvetica"/>
          <w:sz w:val="22"/>
          <w:u w:val="single"/>
        </w:rPr>
        <w:t>k</w:t>
      </w:r>
      <w:r w:rsidRPr="00C83DCD">
        <w:rPr>
          <w:rFonts w:ascii="Times New Roman" w:hAnsi="Times New Roman" w:cs="Helvetica"/>
          <w:sz w:val="22"/>
          <w:u w:val="single"/>
        </w:rPr>
        <w:t xml:space="preserve">nown </w:t>
      </w:r>
      <w:r w:rsidR="0032445A">
        <w:rPr>
          <w:rFonts w:ascii="Times New Roman" w:hAnsi="Times New Roman" w:cs="Helvetica"/>
          <w:sz w:val="22"/>
          <w:u w:val="single"/>
        </w:rPr>
        <w:t>m</w:t>
      </w:r>
      <w:r w:rsidRPr="00C83DCD">
        <w:rPr>
          <w:rFonts w:ascii="Times New Roman" w:hAnsi="Times New Roman" w:cs="Helvetica"/>
          <w:sz w:val="22"/>
          <w:u w:val="single"/>
        </w:rPr>
        <w:t>otifs</w:t>
      </w:r>
    </w:p>
    <w:p w:rsidR="006A3509" w:rsidRDefault="006A3509" w:rsidP="002A57CE">
      <w:pPr>
        <w:widowControl w:val="0"/>
        <w:autoSpaceDE w:val="0"/>
        <w:autoSpaceDN w:val="0"/>
        <w:adjustRightInd w:val="0"/>
        <w:spacing w:after="0"/>
        <w:rPr>
          <w:rFonts w:ascii="Times New Roman" w:hAnsi="Times New Roman" w:cs="Helvetica"/>
          <w:sz w:val="22"/>
        </w:rPr>
      </w:pPr>
    </w:p>
    <w:p w:rsidR="002A57CE" w:rsidRDefault="00E601C2" w:rsidP="002A57CE">
      <w:pPr>
        <w:widowControl w:val="0"/>
        <w:autoSpaceDE w:val="0"/>
        <w:autoSpaceDN w:val="0"/>
        <w:adjustRightInd w:val="0"/>
        <w:spacing w:after="0"/>
        <w:rPr>
          <w:rFonts w:ascii="Times New Roman" w:hAnsi="Times New Roman" w:cs="Helvetica"/>
          <w:sz w:val="22"/>
        </w:rPr>
      </w:pPr>
      <w:r>
        <w:rPr>
          <w:rFonts w:ascii="Times New Roman" w:hAnsi="Times New Roman" w:cs="Helvetica"/>
          <w:sz w:val="22"/>
        </w:rPr>
        <w:t>In our analysis of allele-specific binding events, heterozygous SNPs are initially only used for distinguishing between the maternal and paternal alleles (presumably allele-specific behavior</w:t>
      </w:r>
      <w:r w:rsidR="00F43867">
        <w:rPr>
          <w:rFonts w:ascii="Times New Roman" w:hAnsi="Times New Roman" w:cs="Helvetica"/>
          <w:sz w:val="22"/>
        </w:rPr>
        <w:t xml:space="preserve"> also occurs</w:t>
      </w:r>
      <w:r>
        <w:rPr>
          <w:rFonts w:ascii="Times New Roman" w:hAnsi="Times New Roman" w:cs="Helvetica"/>
          <w:sz w:val="22"/>
        </w:rPr>
        <w:t xml:space="preserve"> in genomic regions no</w:t>
      </w:r>
      <w:r w:rsidR="00F43EF2">
        <w:rPr>
          <w:rFonts w:ascii="Times New Roman" w:hAnsi="Times New Roman" w:cs="Helvetica"/>
          <w:sz w:val="22"/>
        </w:rPr>
        <w:t>t</w:t>
      </w:r>
      <w:r>
        <w:rPr>
          <w:rFonts w:ascii="Times New Roman" w:hAnsi="Times New Roman" w:cs="Helvetica"/>
          <w:sz w:val="22"/>
        </w:rPr>
        <w:t xml:space="preserve"> containing heterozygous SNPs). However, in some location</w:t>
      </w:r>
      <w:r w:rsidR="00F43867">
        <w:rPr>
          <w:rFonts w:ascii="Times New Roman" w:hAnsi="Times New Roman" w:cs="Helvetica"/>
          <w:sz w:val="22"/>
        </w:rPr>
        <w:t>s</w:t>
      </w:r>
      <w:r>
        <w:rPr>
          <w:rFonts w:ascii="Times New Roman" w:hAnsi="Times New Roman" w:cs="Helvetica"/>
          <w:sz w:val="22"/>
        </w:rPr>
        <w:t xml:space="preserve"> the heterozygous SNP might be the causative reason for the difference in binding between the alleles, this would most likely occur in ASB binding sites where the heterozygous SNP is within a known DNA binding motif for a transcription factor. </w:t>
      </w:r>
      <w:r w:rsidR="00AD4577">
        <w:rPr>
          <w:rFonts w:ascii="Times New Roman" w:hAnsi="Times New Roman" w:cs="Helvetica"/>
          <w:sz w:val="22"/>
        </w:rPr>
        <w:t xml:space="preserve">In order to see how </w:t>
      </w:r>
      <w:r w:rsidR="00CD3B7B">
        <w:rPr>
          <w:rFonts w:ascii="Times New Roman" w:hAnsi="Times New Roman" w:cs="Helvetica"/>
          <w:sz w:val="22"/>
        </w:rPr>
        <w:t>ASB</w:t>
      </w:r>
      <w:r w:rsidR="00AD4577">
        <w:rPr>
          <w:rFonts w:ascii="Times New Roman" w:hAnsi="Times New Roman" w:cs="Helvetica"/>
          <w:sz w:val="22"/>
        </w:rPr>
        <w:t xml:space="preserve"> </w:t>
      </w:r>
      <w:r>
        <w:rPr>
          <w:rFonts w:ascii="Times New Roman" w:hAnsi="Times New Roman" w:cs="Helvetica"/>
          <w:sz w:val="22"/>
        </w:rPr>
        <w:t xml:space="preserve">is </w:t>
      </w:r>
      <w:r w:rsidR="00AD4577">
        <w:rPr>
          <w:rFonts w:ascii="Times New Roman" w:hAnsi="Times New Roman" w:cs="Helvetica"/>
          <w:sz w:val="22"/>
        </w:rPr>
        <w:t>correlated</w:t>
      </w:r>
      <w:r w:rsidR="00CD3B7B">
        <w:rPr>
          <w:rFonts w:ascii="Times New Roman" w:hAnsi="Times New Roman" w:cs="Helvetica"/>
          <w:sz w:val="22"/>
        </w:rPr>
        <w:t xml:space="preserve"> with perturbations to known DNA binding motifs</w:t>
      </w:r>
      <w:r>
        <w:rPr>
          <w:rFonts w:ascii="Times New Roman" w:hAnsi="Times New Roman" w:cs="Helvetica"/>
          <w:sz w:val="22"/>
        </w:rPr>
        <w:t>,</w:t>
      </w:r>
      <w:r w:rsidR="00CD3B7B">
        <w:rPr>
          <w:rFonts w:ascii="Times New Roman" w:hAnsi="Times New Roman" w:cs="Helvetica"/>
          <w:sz w:val="22"/>
        </w:rPr>
        <w:t xml:space="preserve"> we compared the allele that is bound against the allele that matches better to the known</w:t>
      </w:r>
      <w:r>
        <w:rPr>
          <w:rFonts w:ascii="Times New Roman" w:hAnsi="Times New Roman" w:cs="Helvetica"/>
          <w:sz w:val="22"/>
        </w:rPr>
        <w:t xml:space="preserve"> motif</w:t>
      </w:r>
      <w:r w:rsidR="00CD3B7B">
        <w:rPr>
          <w:rFonts w:ascii="Times New Roman" w:hAnsi="Times New Roman" w:cs="Helvetica"/>
          <w:sz w:val="22"/>
        </w:rPr>
        <w:t>. Thus, w</w:t>
      </w:r>
      <w:r w:rsidR="002A57CE">
        <w:rPr>
          <w:rFonts w:ascii="Times New Roman" w:hAnsi="Times New Roman" w:cs="Helvetica"/>
          <w:sz w:val="22"/>
        </w:rPr>
        <w:t xml:space="preserve">e first scanned ASB binding sites for known motifs, </w:t>
      </w:r>
      <w:r w:rsidR="00CD3B7B">
        <w:rPr>
          <w:rFonts w:ascii="Times New Roman" w:hAnsi="Times New Roman" w:cs="Helvetica"/>
          <w:sz w:val="22"/>
        </w:rPr>
        <w:t>position weight matrices (</w:t>
      </w:r>
      <w:r w:rsidR="002A57CE">
        <w:rPr>
          <w:rFonts w:ascii="Times New Roman" w:hAnsi="Times New Roman" w:cs="Helvetica"/>
          <w:sz w:val="22"/>
        </w:rPr>
        <w:t>PWMs</w:t>
      </w:r>
      <w:r w:rsidR="00CD3B7B">
        <w:rPr>
          <w:rFonts w:ascii="Times New Roman" w:hAnsi="Times New Roman" w:cs="Helvetica"/>
          <w:sz w:val="22"/>
        </w:rPr>
        <w:t>)</w:t>
      </w:r>
      <w:r w:rsidR="002A57CE">
        <w:rPr>
          <w:rFonts w:ascii="Times New Roman" w:hAnsi="Times New Roman" w:cs="Helvetica"/>
          <w:sz w:val="22"/>
        </w:rPr>
        <w:t xml:space="preserve"> obtained from </w:t>
      </w:r>
      <w:r w:rsidR="004C2B0D">
        <w:rPr>
          <w:rFonts w:ascii="Times New Roman" w:hAnsi="Times New Roman" w:cs="Helvetica"/>
          <w:sz w:val="22"/>
        </w:rPr>
        <w:t>TRANSFAC (</w:t>
      </w:r>
      <w:r w:rsidR="004C2B0D" w:rsidRPr="004C2B0D">
        <w:rPr>
          <w:rFonts w:ascii="Times New Roman" w:hAnsi="Times New Roman"/>
          <w:sz w:val="22"/>
        </w:rPr>
        <w:t>Matys</w:t>
      </w:r>
      <w:r w:rsidR="004C2B0D">
        <w:rPr>
          <w:rFonts w:ascii="Times New Roman" w:hAnsi="Times New Roman"/>
          <w:sz w:val="22"/>
        </w:rPr>
        <w:t xml:space="preserve"> </w:t>
      </w:r>
      <w:r w:rsidR="004C2B0D">
        <w:rPr>
          <w:rFonts w:ascii="Times New Roman" w:hAnsi="Times New Roman"/>
          <w:i/>
          <w:sz w:val="22"/>
        </w:rPr>
        <w:t>et al.</w:t>
      </w:r>
      <w:r w:rsidR="004C2B0D">
        <w:rPr>
          <w:rFonts w:ascii="Times New Roman" w:hAnsi="Times New Roman"/>
          <w:sz w:val="22"/>
        </w:rPr>
        <w:t xml:space="preserve"> 2006)</w:t>
      </w:r>
      <w:r w:rsidR="002A57CE">
        <w:rPr>
          <w:rFonts w:ascii="Times New Roman" w:hAnsi="Times New Roman" w:cs="Helvetica"/>
          <w:sz w:val="22"/>
        </w:rPr>
        <w:t xml:space="preserve"> and </w:t>
      </w:r>
      <w:r w:rsidR="00B10A7F">
        <w:rPr>
          <w:rFonts w:ascii="Times New Roman" w:hAnsi="Times New Roman" w:cs="Helvetica"/>
          <w:sz w:val="22"/>
        </w:rPr>
        <w:t>JASPAR</w:t>
      </w:r>
      <w:r w:rsidR="008C32C0">
        <w:rPr>
          <w:rFonts w:ascii="Times New Roman" w:hAnsi="Times New Roman" w:cs="Helvetica"/>
          <w:sz w:val="22"/>
        </w:rPr>
        <w:t xml:space="preserve"> (</w:t>
      </w:r>
      <w:r w:rsidR="008C32C0" w:rsidRPr="008C32C0">
        <w:rPr>
          <w:rFonts w:ascii="Times New Roman" w:hAnsi="Times New Roman" w:cs="Arial"/>
          <w:sz w:val="22"/>
          <w:szCs w:val="22"/>
        </w:rPr>
        <w:t>Portales-Casamar</w:t>
      </w:r>
      <w:r w:rsidR="008C32C0">
        <w:rPr>
          <w:rFonts w:ascii="Times New Roman" w:hAnsi="Times New Roman" w:cs="Arial"/>
          <w:i/>
          <w:sz w:val="22"/>
          <w:szCs w:val="22"/>
        </w:rPr>
        <w:t xml:space="preserve"> et al.</w:t>
      </w:r>
      <w:r w:rsidR="008C32C0">
        <w:rPr>
          <w:rFonts w:ascii="Times New Roman" w:hAnsi="Times New Roman" w:cs="Arial"/>
          <w:sz w:val="22"/>
          <w:szCs w:val="22"/>
        </w:rPr>
        <w:t xml:space="preserve"> 2010)</w:t>
      </w:r>
      <w:r w:rsidR="00B10A7F">
        <w:rPr>
          <w:rFonts w:ascii="Times New Roman" w:hAnsi="Times New Roman" w:cs="Helvetica"/>
          <w:sz w:val="22"/>
        </w:rPr>
        <w:t xml:space="preserve"> </w:t>
      </w:r>
      <w:r w:rsidR="002A57CE">
        <w:rPr>
          <w:rFonts w:ascii="Times New Roman" w:hAnsi="Times New Roman" w:cs="Helvetica"/>
          <w:sz w:val="22"/>
        </w:rPr>
        <w:t xml:space="preserve">(see </w:t>
      </w:r>
      <w:r w:rsidR="00372E48" w:rsidRPr="00372E48">
        <w:rPr>
          <w:rFonts w:ascii="Times New Roman" w:hAnsi="Times New Roman" w:cs="Helvetica"/>
          <w:b/>
          <w:sz w:val="22"/>
        </w:rPr>
        <w:t>Methods</w:t>
      </w:r>
      <w:r w:rsidR="00895604">
        <w:rPr>
          <w:rFonts w:ascii="Times New Roman" w:hAnsi="Times New Roman" w:cs="Helvetica"/>
          <w:sz w:val="22"/>
        </w:rPr>
        <w:t xml:space="preserve"> </w:t>
      </w:r>
      <w:r w:rsidR="002A57CE">
        <w:rPr>
          <w:rFonts w:ascii="Times New Roman" w:hAnsi="Times New Roman" w:cs="Helvetica"/>
          <w:sz w:val="22"/>
        </w:rPr>
        <w:t>for further details). We correlated the nucleotide of the allele, which is preferentially bound with the fitness score of the PWM. We observed a number of significant correlations between the PWM score for both alleles and the allele that is bound. The allele that is bound tends to correspond to the better match to the known PWM. In particular we see this for the known cMyc motif within both cMyc and Max binding sites (see Fig</w:t>
      </w:r>
      <w:r w:rsidR="00804841">
        <w:rPr>
          <w:rFonts w:ascii="Times New Roman" w:hAnsi="Times New Roman" w:cs="Helvetica"/>
          <w:sz w:val="22"/>
        </w:rPr>
        <w:t>ure</w:t>
      </w:r>
      <w:r w:rsidR="002A57CE">
        <w:rPr>
          <w:rFonts w:ascii="Times New Roman" w:hAnsi="Times New Roman" w:cs="Helvetica"/>
          <w:sz w:val="22"/>
        </w:rPr>
        <w:t xml:space="preserve"> </w:t>
      </w:r>
      <w:r w:rsidR="00162CC4">
        <w:rPr>
          <w:rFonts w:ascii="Times New Roman" w:hAnsi="Times New Roman" w:cs="Helvetica"/>
          <w:sz w:val="22"/>
        </w:rPr>
        <w:t>3</w:t>
      </w:r>
      <w:r w:rsidR="002A57CE">
        <w:rPr>
          <w:rFonts w:ascii="Times New Roman" w:hAnsi="Times New Roman" w:cs="Helvetica"/>
          <w:sz w:val="22"/>
        </w:rPr>
        <w:t xml:space="preserve">). This is interesting as we observe a correlation between the </w:t>
      </w:r>
      <w:r w:rsidR="00AD73FF">
        <w:rPr>
          <w:rFonts w:ascii="Times New Roman" w:hAnsi="Times New Roman" w:cs="Helvetica"/>
          <w:sz w:val="22"/>
        </w:rPr>
        <w:t>allele-specific</w:t>
      </w:r>
      <w:r w:rsidR="002A57CE">
        <w:rPr>
          <w:rFonts w:ascii="Times New Roman" w:hAnsi="Times New Roman" w:cs="Helvetica"/>
          <w:sz w:val="22"/>
        </w:rPr>
        <w:t xml:space="preserve"> behavious of cMyc motifs with Max binding sites indicating that these transcription factors tend to significantly regulate the same target genes.</w:t>
      </w:r>
      <w:ins w:id="241" w:author="Joel Rozowsky User" w:date="2011-03-28T09:23:00Z">
        <w:r w:rsidR="00EA629F">
          <w:rPr>
            <w:rFonts w:ascii="Times New Roman" w:hAnsi="Times New Roman" w:cs="Helvetica"/>
            <w:sz w:val="22"/>
          </w:rPr>
          <w:t xml:space="preserve"> We also include in Supplementary Figure 7 additional examples of the correlation</w:t>
        </w:r>
      </w:ins>
      <w:ins w:id="242" w:author="Joel Rozowsky User" w:date="2011-03-28T09:24:00Z">
        <w:r w:rsidR="00EA629F">
          <w:rPr>
            <w:rFonts w:ascii="Times New Roman" w:hAnsi="Times New Roman" w:cs="Helvetica"/>
            <w:sz w:val="22"/>
          </w:rPr>
          <w:t xml:space="preserve"> between motif fitness score and the allele being bound for CTCF binding sites containing CTCF motifs and </w:t>
        </w:r>
      </w:ins>
      <w:ins w:id="243" w:author="Joel Rozowsky User" w:date="2011-03-28T09:25:00Z">
        <w:r w:rsidR="00EA629F">
          <w:rPr>
            <w:rFonts w:ascii="Times New Roman" w:hAnsi="Times New Roman" w:cs="Helvetica"/>
            <w:sz w:val="22"/>
          </w:rPr>
          <w:t>cMyc motifs within Pol II binding sites. While all these examples do not contain many data points the trend is clear.</w:t>
        </w:r>
      </w:ins>
    </w:p>
    <w:p w:rsidR="00252394" w:rsidRDefault="00252394" w:rsidP="002A57CE">
      <w:pPr>
        <w:widowControl w:val="0"/>
        <w:autoSpaceDE w:val="0"/>
        <w:autoSpaceDN w:val="0"/>
        <w:adjustRightInd w:val="0"/>
        <w:spacing w:after="0"/>
        <w:rPr>
          <w:rFonts w:ascii="Times New Roman" w:hAnsi="Times New Roman" w:cs="Helvetica"/>
          <w:sz w:val="22"/>
          <w:u w:val="single"/>
        </w:rPr>
      </w:pPr>
    </w:p>
    <w:p w:rsidR="00252394" w:rsidRPr="00651384" w:rsidRDefault="00252394" w:rsidP="002A57CE">
      <w:pPr>
        <w:widowControl w:val="0"/>
        <w:autoSpaceDE w:val="0"/>
        <w:autoSpaceDN w:val="0"/>
        <w:adjustRightInd w:val="0"/>
        <w:spacing w:after="0"/>
        <w:rPr>
          <w:rFonts w:ascii="Times New Roman" w:hAnsi="Times New Roman" w:cs="Helvetica"/>
          <w:sz w:val="22"/>
        </w:rPr>
      </w:pPr>
      <w:r>
        <w:rPr>
          <w:rFonts w:ascii="Times New Roman" w:hAnsi="Times New Roman" w:cs="Helvetica"/>
          <w:sz w:val="22"/>
          <w:u w:val="single"/>
        </w:rPr>
        <w:t>Correlation of AS</w:t>
      </w:r>
      <w:r w:rsidR="00084450">
        <w:rPr>
          <w:rFonts w:ascii="Times New Roman" w:hAnsi="Times New Roman" w:cs="Helvetica"/>
          <w:sz w:val="22"/>
          <w:u w:val="single"/>
        </w:rPr>
        <w:t>E</w:t>
      </w:r>
      <w:r>
        <w:rPr>
          <w:rFonts w:ascii="Times New Roman" w:hAnsi="Times New Roman" w:cs="Helvetica"/>
          <w:sz w:val="22"/>
          <w:u w:val="single"/>
        </w:rPr>
        <w:t xml:space="preserve"> with </w:t>
      </w:r>
      <w:r w:rsidR="0032445A">
        <w:rPr>
          <w:rFonts w:ascii="Times New Roman" w:hAnsi="Times New Roman" w:cs="Helvetica"/>
          <w:sz w:val="22"/>
          <w:u w:val="single"/>
        </w:rPr>
        <w:t>p</w:t>
      </w:r>
      <w:r>
        <w:rPr>
          <w:rFonts w:ascii="Times New Roman" w:hAnsi="Times New Roman" w:cs="Helvetica"/>
          <w:sz w:val="22"/>
          <w:u w:val="single"/>
        </w:rPr>
        <w:t xml:space="preserve">rotein </w:t>
      </w:r>
      <w:r w:rsidR="0032445A">
        <w:rPr>
          <w:rFonts w:ascii="Times New Roman" w:hAnsi="Times New Roman" w:cs="Helvetica"/>
          <w:sz w:val="22"/>
          <w:u w:val="single"/>
        </w:rPr>
        <w:t>s</w:t>
      </w:r>
      <w:r>
        <w:rPr>
          <w:rFonts w:ascii="Times New Roman" w:hAnsi="Times New Roman" w:cs="Helvetica"/>
          <w:sz w:val="22"/>
          <w:u w:val="single"/>
        </w:rPr>
        <w:t xml:space="preserve">tructural </w:t>
      </w:r>
      <w:r w:rsidR="0032445A">
        <w:rPr>
          <w:rFonts w:ascii="Times New Roman" w:hAnsi="Times New Roman" w:cs="Helvetica"/>
          <w:sz w:val="22"/>
          <w:u w:val="single"/>
        </w:rPr>
        <w:t>f</w:t>
      </w:r>
      <w:r w:rsidRPr="00251EC9">
        <w:rPr>
          <w:rFonts w:ascii="Times New Roman" w:hAnsi="Times New Roman" w:cs="Helvetica"/>
          <w:sz w:val="22"/>
          <w:u w:val="single"/>
        </w:rPr>
        <w:t>itness</w:t>
      </w:r>
    </w:p>
    <w:p w:rsidR="002A57CE" w:rsidRDefault="002A57CE" w:rsidP="001E26BB">
      <w:pPr>
        <w:widowControl w:val="0"/>
        <w:autoSpaceDE w:val="0"/>
        <w:autoSpaceDN w:val="0"/>
        <w:adjustRightInd w:val="0"/>
        <w:spacing w:after="0"/>
        <w:rPr>
          <w:rFonts w:ascii="Times New Roman" w:hAnsi="Times New Roman" w:cs="Helvetica"/>
          <w:sz w:val="22"/>
          <w:u w:val="single"/>
        </w:rPr>
      </w:pPr>
    </w:p>
    <w:p w:rsidR="00252394" w:rsidRDefault="00084450" w:rsidP="001E26BB">
      <w:pPr>
        <w:widowControl w:val="0"/>
        <w:autoSpaceDE w:val="0"/>
        <w:autoSpaceDN w:val="0"/>
        <w:adjustRightInd w:val="0"/>
        <w:spacing w:after="0"/>
        <w:rPr>
          <w:rFonts w:ascii="Times New Roman" w:hAnsi="Times New Roman" w:cs="Helvetica"/>
          <w:sz w:val="22"/>
        </w:rPr>
      </w:pPr>
      <w:r>
        <w:rPr>
          <w:rFonts w:ascii="Times New Roman" w:hAnsi="Times New Roman" w:cs="Helvetica"/>
          <w:sz w:val="22"/>
        </w:rPr>
        <w:t xml:space="preserve">Since some heterozygous SNPs that show allele-specific expression are within the protein coding sequence of genes it is natural to </w:t>
      </w:r>
      <w:r w:rsidR="000553A7">
        <w:rPr>
          <w:rFonts w:ascii="Times New Roman" w:hAnsi="Times New Roman" w:cs="Helvetica"/>
          <w:sz w:val="22"/>
        </w:rPr>
        <w:t xml:space="preserve">ask </w:t>
      </w:r>
      <w:r>
        <w:rPr>
          <w:rFonts w:ascii="Times New Roman" w:hAnsi="Times New Roman" w:cs="Helvetica"/>
          <w:sz w:val="22"/>
        </w:rPr>
        <w:t xml:space="preserve">whether the allele </w:t>
      </w:r>
      <w:r w:rsidR="00384391">
        <w:rPr>
          <w:rFonts w:ascii="Times New Roman" w:hAnsi="Times New Roman" w:cs="Helvetica"/>
          <w:sz w:val="22"/>
        </w:rPr>
        <w:t xml:space="preserve">that is expressed could track with </w:t>
      </w:r>
      <w:r>
        <w:rPr>
          <w:rFonts w:ascii="Times New Roman" w:hAnsi="Times New Roman" w:cs="Helvetica"/>
          <w:sz w:val="22"/>
        </w:rPr>
        <w:t xml:space="preserve">allele-dependent </w:t>
      </w:r>
      <w:r w:rsidR="00384391">
        <w:rPr>
          <w:rFonts w:ascii="Times New Roman" w:hAnsi="Times New Roman" w:cs="Helvetica"/>
          <w:sz w:val="22"/>
        </w:rPr>
        <w:t xml:space="preserve">structural changes </w:t>
      </w:r>
      <w:r>
        <w:rPr>
          <w:rFonts w:ascii="Times New Roman" w:hAnsi="Times New Roman" w:cs="Helvetica"/>
          <w:sz w:val="22"/>
        </w:rPr>
        <w:t>(for SNPs in non-synonymous positions</w:t>
      </w:r>
      <w:r w:rsidR="00384391">
        <w:rPr>
          <w:rFonts w:ascii="Times New Roman" w:hAnsi="Times New Roman" w:cs="Helvetica"/>
          <w:sz w:val="22"/>
        </w:rPr>
        <w:t xml:space="preserve"> in the protein coding sequence</w:t>
      </w:r>
      <w:r>
        <w:rPr>
          <w:rFonts w:ascii="Times New Roman" w:hAnsi="Times New Roman" w:cs="Helvetica"/>
          <w:sz w:val="22"/>
        </w:rPr>
        <w:t xml:space="preserve">). </w:t>
      </w:r>
      <w:r w:rsidR="00D10E1D">
        <w:rPr>
          <w:rFonts w:ascii="Times New Roman" w:hAnsi="Times New Roman" w:cs="Helvetica"/>
          <w:sz w:val="22"/>
        </w:rPr>
        <w:t>However, i</w:t>
      </w:r>
      <w:r w:rsidR="000553A7">
        <w:rPr>
          <w:rFonts w:ascii="Times New Roman" w:hAnsi="Times New Roman" w:cs="Helvetica"/>
          <w:sz w:val="22"/>
        </w:rPr>
        <w:t>t is not clear that we expect to find a correlation between structural fitness and allele-specific expression, as many of these polymorphisms are not selected for in the human population</w:t>
      </w:r>
      <w:r w:rsidR="001528E1">
        <w:rPr>
          <w:rFonts w:ascii="Times New Roman" w:hAnsi="Times New Roman" w:cs="Helvetica"/>
          <w:sz w:val="22"/>
        </w:rPr>
        <w:t xml:space="preserve"> in any case</w:t>
      </w:r>
      <w:r w:rsidR="000553A7">
        <w:rPr>
          <w:rFonts w:ascii="Times New Roman" w:hAnsi="Times New Roman" w:cs="Helvetica"/>
          <w:sz w:val="22"/>
        </w:rPr>
        <w:t xml:space="preserve">. </w:t>
      </w:r>
      <w:r w:rsidR="00D14AC0">
        <w:rPr>
          <w:rFonts w:ascii="Times New Roman" w:hAnsi="Times New Roman" w:cs="Helvetica"/>
          <w:sz w:val="22"/>
        </w:rPr>
        <w:t xml:space="preserve">In order to assess whether the allele that </w:t>
      </w:r>
      <w:r>
        <w:rPr>
          <w:rFonts w:ascii="Times New Roman" w:hAnsi="Times New Roman" w:cs="Helvetica"/>
          <w:sz w:val="22"/>
        </w:rPr>
        <w:t>is</w:t>
      </w:r>
      <w:r w:rsidR="00D14AC0">
        <w:rPr>
          <w:rFonts w:ascii="Times New Roman" w:hAnsi="Times New Roman" w:cs="Helvetica"/>
          <w:sz w:val="22"/>
        </w:rPr>
        <w:t xml:space="preserve"> express</w:t>
      </w:r>
      <w:r>
        <w:rPr>
          <w:rFonts w:ascii="Times New Roman" w:hAnsi="Times New Roman" w:cs="Helvetica"/>
          <w:sz w:val="22"/>
        </w:rPr>
        <w:t>ed</w:t>
      </w:r>
      <w:r w:rsidR="00D14AC0">
        <w:rPr>
          <w:rFonts w:ascii="Times New Roman" w:hAnsi="Times New Roman" w:cs="Helvetica"/>
          <w:sz w:val="22"/>
        </w:rPr>
        <w:t xml:space="preserve"> </w:t>
      </w:r>
      <w:r>
        <w:rPr>
          <w:rFonts w:ascii="Times New Roman" w:hAnsi="Times New Roman" w:cs="Helvetica"/>
          <w:sz w:val="22"/>
        </w:rPr>
        <w:t xml:space="preserve">(for </w:t>
      </w:r>
      <w:r w:rsidR="00D14AC0">
        <w:rPr>
          <w:rFonts w:ascii="Times New Roman" w:hAnsi="Times New Roman" w:cs="Helvetica"/>
          <w:sz w:val="22"/>
        </w:rPr>
        <w:t>genes showing ASE</w:t>
      </w:r>
      <w:r>
        <w:rPr>
          <w:rFonts w:ascii="Times New Roman" w:hAnsi="Times New Roman" w:cs="Helvetica"/>
          <w:sz w:val="22"/>
        </w:rPr>
        <w:t>)</w:t>
      </w:r>
      <w:r w:rsidR="00D14AC0">
        <w:rPr>
          <w:rFonts w:ascii="Times New Roman" w:hAnsi="Times New Roman" w:cs="Helvetica"/>
          <w:sz w:val="22"/>
        </w:rPr>
        <w:t xml:space="preserve"> </w:t>
      </w:r>
      <w:r>
        <w:rPr>
          <w:rFonts w:ascii="Times New Roman" w:hAnsi="Times New Roman" w:cs="Helvetica"/>
          <w:sz w:val="22"/>
        </w:rPr>
        <w:t xml:space="preserve">is </w:t>
      </w:r>
      <w:r w:rsidR="00D14AC0">
        <w:rPr>
          <w:rFonts w:ascii="Times New Roman" w:hAnsi="Times New Roman" w:cs="Helvetica"/>
          <w:sz w:val="22"/>
        </w:rPr>
        <w:t xml:space="preserve">correlated with the allele containing mutations </w:t>
      </w:r>
      <w:r>
        <w:rPr>
          <w:rFonts w:ascii="Times New Roman" w:hAnsi="Times New Roman" w:cs="Helvetica"/>
          <w:sz w:val="22"/>
        </w:rPr>
        <w:t xml:space="preserve">deleterious </w:t>
      </w:r>
      <w:r w:rsidR="00D14AC0">
        <w:rPr>
          <w:rFonts w:ascii="Times New Roman" w:hAnsi="Times New Roman" w:cs="Helvetica"/>
          <w:sz w:val="22"/>
        </w:rPr>
        <w:t xml:space="preserve">to protein structure we performed the following analysis. </w:t>
      </w:r>
      <w:r w:rsidR="00252394">
        <w:rPr>
          <w:rFonts w:ascii="Times New Roman" w:hAnsi="Times New Roman" w:cs="Helvetica"/>
          <w:sz w:val="22"/>
        </w:rPr>
        <w:t xml:space="preserve">We compared the occurrences of ASE SNPs within genes where the SNP corresponds to a non-synonymous substitution within the protein coding sequence of the gene. </w:t>
      </w:r>
      <w:r w:rsidR="00923D1A">
        <w:rPr>
          <w:rFonts w:ascii="Times New Roman" w:hAnsi="Times New Roman" w:cs="Helvetica"/>
          <w:sz w:val="22"/>
        </w:rPr>
        <w:t xml:space="preserve">Using the tool SIFT (Ng et al. 2003) we can compare the preference of the allele that is expressed with the allele whose amino acid sequence shows better structural fitness. We find that of the 20 of the 37 genes that meet these criteria show expression on the allele that has the protein sequence that has better fitness. While we find </w:t>
      </w:r>
      <w:r w:rsidR="00F43867">
        <w:rPr>
          <w:rFonts w:ascii="Times New Roman" w:hAnsi="Times New Roman" w:cs="Helvetica"/>
          <w:sz w:val="22"/>
        </w:rPr>
        <w:t xml:space="preserve">slightly </w:t>
      </w:r>
      <w:r w:rsidR="00923D1A">
        <w:rPr>
          <w:rFonts w:ascii="Times New Roman" w:hAnsi="Times New Roman" w:cs="Helvetica"/>
          <w:sz w:val="22"/>
        </w:rPr>
        <w:t xml:space="preserve">more genes where </w:t>
      </w:r>
      <w:r w:rsidR="00F43867">
        <w:rPr>
          <w:rFonts w:ascii="Times New Roman" w:hAnsi="Times New Roman" w:cs="Helvetica"/>
          <w:sz w:val="22"/>
        </w:rPr>
        <w:t xml:space="preserve">the allele with better </w:t>
      </w:r>
      <w:r w:rsidR="00923D1A">
        <w:rPr>
          <w:rFonts w:ascii="Times New Roman" w:hAnsi="Times New Roman" w:cs="Helvetica"/>
          <w:sz w:val="22"/>
        </w:rPr>
        <w:t xml:space="preserve">structural fitness occurs on the same allele that </w:t>
      </w:r>
      <w:r w:rsidR="00F43867">
        <w:rPr>
          <w:rFonts w:ascii="Times New Roman" w:hAnsi="Times New Roman" w:cs="Helvetica"/>
          <w:sz w:val="22"/>
        </w:rPr>
        <w:t xml:space="preserve">is </w:t>
      </w:r>
      <w:r w:rsidR="00923D1A">
        <w:rPr>
          <w:rFonts w:ascii="Times New Roman" w:hAnsi="Times New Roman" w:cs="Helvetica"/>
          <w:sz w:val="22"/>
        </w:rPr>
        <w:t>expressed</w:t>
      </w:r>
      <w:r w:rsidR="00F43867">
        <w:rPr>
          <w:rFonts w:ascii="Times New Roman" w:hAnsi="Times New Roman" w:cs="Helvetica"/>
          <w:sz w:val="22"/>
        </w:rPr>
        <w:t>,</w:t>
      </w:r>
      <w:r w:rsidR="00923D1A">
        <w:rPr>
          <w:rFonts w:ascii="Times New Roman" w:hAnsi="Times New Roman" w:cs="Helvetica"/>
          <w:sz w:val="22"/>
        </w:rPr>
        <w:t xml:space="preserve"> this result is not significant. </w:t>
      </w:r>
    </w:p>
    <w:p w:rsidR="00252394" w:rsidRPr="00252394" w:rsidRDefault="00252394" w:rsidP="001E26BB">
      <w:pPr>
        <w:widowControl w:val="0"/>
        <w:autoSpaceDE w:val="0"/>
        <w:autoSpaceDN w:val="0"/>
        <w:adjustRightInd w:val="0"/>
        <w:spacing w:after="0"/>
        <w:rPr>
          <w:rFonts w:ascii="Times New Roman" w:hAnsi="Times New Roman" w:cs="Helvetica"/>
          <w:sz w:val="22"/>
        </w:rPr>
      </w:pPr>
    </w:p>
    <w:p w:rsidR="000C2A6E" w:rsidRDefault="000C2A6E" w:rsidP="001E26BB">
      <w:pPr>
        <w:widowControl w:val="0"/>
        <w:autoSpaceDE w:val="0"/>
        <w:autoSpaceDN w:val="0"/>
        <w:adjustRightInd w:val="0"/>
        <w:spacing w:after="0"/>
        <w:rPr>
          <w:rFonts w:ascii="Times New Roman" w:hAnsi="Times New Roman" w:cs="Helvetica"/>
          <w:sz w:val="22"/>
          <w:u w:val="single"/>
        </w:rPr>
      </w:pPr>
      <w:r>
        <w:rPr>
          <w:rFonts w:ascii="Times New Roman" w:hAnsi="Times New Roman" w:cs="Helvetica"/>
          <w:sz w:val="22"/>
          <w:u w:val="single"/>
        </w:rPr>
        <w:t xml:space="preserve">Correlating </w:t>
      </w:r>
      <w:r w:rsidR="00384391">
        <w:rPr>
          <w:rFonts w:ascii="Times New Roman" w:hAnsi="Times New Roman" w:cs="Helvetica"/>
          <w:sz w:val="22"/>
          <w:u w:val="single"/>
        </w:rPr>
        <w:t>ASB</w:t>
      </w:r>
      <w:r>
        <w:rPr>
          <w:rFonts w:ascii="Times New Roman" w:hAnsi="Times New Roman" w:cs="Helvetica"/>
          <w:sz w:val="22"/>
          <w:u w:val="single"/>
        </w:rPr>
        <w:t xml:space="preserve"> with </w:t>
      </w:r>
      <w:r w:rsidR="00384391">
        <w:rPr>
          <w:rFonts w:ascii="Times New Roman" w:hAnsi="Times New Roman" w:cs="Helvetica"/>
          <w:sz w:val="22"/>
          <w:u w:val="single"/>
        </w:rPr>
        <w:t>ASE</w:t>
      </w:r>
    </w:p>
    <w:p w:rsidR="000C2A6E" w:rsidRDefault="000C2A6E" w:rsidP="001E26BB">
      <w:pPr>
        <w:widowControl w:val="0"/>
        <w:autoSpaceDE w:val="0"/>
        <w:autoSpaceDN w:val="0"/>
        <w:adjustRightInd w:val="0"/>
        <w:spacing w:after="0"/>
        <w:rPr>
          <w:rFonts w:ascii="Times New Roman" w:hAnsi="Times New Roman" w:cs="Helvetica"/>
          <w:sz w:val="22"/>
          <w:u w:val="single"/>
        </w:rPr>
      </w:pPr>
    </w:p>
    <w:p w:rsidR="006D5863" w:rsidRDefault="00FC17DD" w:rsidP="001E26BB">
      <w:pPr>
        <w:widowControl w:val="0"/>
        <w:autoSpaceDE w:val="0"/>
        <w:autoSpaceDN w:val="0"/>
        <w:adjustRightInd w:val="0"/>
        <w:spacing w:after="0"/>
        <w:rPr>
          <w:rFonts w:ascii="Times New Roman" w:hAnsi="Times New Roman" w:cs="Helvetica"/>
          <w:sz w:val="22"/>
        </w:rPr>
      </w:pPr>
      <w:r>
        <w:rPr>
          <w:rFonts w:ascii="Times New Roman" w:hAnsi="Times New Roman" w:cs="Helvetica"/>
          <w:sz w:val="22"/>
        </w:rPr>
        <w:t>In Fig</w:t>
      </w:r>
      <w:r w:rsidR="00F43EF2">
        <w:rPr>
          <w:rFonts w:ascii="Times New Roman" w:hAnsi="Times New Roman" w:cs="Helvetica"/>
          <w:sz w:val="22"/>
        </w:rPr>
        <w:t>ure</w:t>
      </w:r>
      <w:r>
        <w:rPr>
          <w:rFonts w:ascii="Times New Roman" w:hAnsi="Times New Roman" w:cs="Helvetica"/>
          <w:sz w:val="22"/>
        </w:rPr>
        <w:t xml:space="preserve"> </w:t>
      </w:r>
      <w:r w:rsidR="00162CC4">
        <w:rPr>
          <w:rFonts w:ascii="Times New Roman" w:hAnsi="Times New Roman" w:cs="Helvetica"/>
          <w:sz w:val="22"/>
        </w:rPr>
        <w:t>4</w:t>
      </w:r>
      <w:r>
        <w:rPr>
          <w:rFonts w:ascii="Times New Roman" w:hAnsi="Times New Roman" w:cs="Helvetica"/>
          <w:sz w:val="22"/>
        </w:rPr>
        <w:t xml:space="preserve">a we </w:t>
      </w:r>
      <w:r w:rsidR="00F43EF2">
        <w:rPr>
          <w:rFonts w:ascii="Times New Roman" w:hAnsi="Times New Roman" w:cs="Helvetica"/>
          <w:sz w:val="22"/>
        </w:rPr>
        <w:t xml:space="preserve">present </w:t>
      </w:r>
      <w:r>
        <w:rPr>
          <w:rFonts w:ascii="Times New Roman" w:hAnsi="Times New Roman" w:cs="Helvetica"/>
          <w:sz w:val="22"/>
        </w:rPr>
        <w:t xml:space="preserve">an example of the gene </w:t>
      </w:r>
      <w:r w:rsidR="00B70705">
        <w:rPr>
          <w:rFonts w:ascii="Times New Roman" w:hAnsi="Times New Roman" w:cs="Helvetica"/>
          <w:sz w:val="22"/>
        </w:rPr>
        <w:t xml:space="preserve">SKA3 </w:t>
      </w:r>
      <w:r>
        <w:rPr>
          <w:rFonts w:ascii="Times New Roman" w:hAnsi="Times New Roman" w:cs="Helvetica"/>
          <w:sz w:val="22"/>
        </w:rPr>
        <w:t xml:space="preserve">on chromosome 13 which has multiple heterozygous SNPs within exons which show </w:t>
      </w:r>
      <w:ins w:id="244" w:author="Joel Rozowsky User" w:date="2011-03-02T14:04:00Z">
        <w:r w:rsidR="00D46D1D">
          <w:rPr>
            <w:rFonts w:ascii="Times New Roman" w:hAnsi="Times New Roman" w:cs="Helvetica"/>
            <w:sz w:val="22"/>
          </w:rPr>
          <w:t xml:space="preserve">consistent </w:t>
        </w:r>
      </w:ins>
      <w:ins w:id="245" w:author="Joel Rozowsky User" w:date="2011-03-02T14:03:00Z">
        <w:r w:rsidR="00D46D1D">
          <w:rPr>
            <w:rFonts w:ascii="Times New Roman" w:hAnsi="Times New Roman" w:cs="Helvetica"/>
            <w:sz w:val="22"/>
          </w:rPr>
          <w:t xml:space="preserve">maternal </w:t>
        </w:r>
      </w:ins>
      <w:r w:rsidR="00AD73FF">
        <w:rPr>
          <w:rFonts w:ascii="Times New Roman" w:hAnsi="Times New Roman" w:cs="Helvetica"/>
          <w:sz w:val="22"/>
        </w:rPr>
        <w:t>allele-specific</w:t>
      </w:r>
      <w:r>
        <w:rPr>
          <w:rFonts w:ascii="Times New Roman" w:hAnsi="Times New Roman" w:cs="Helvetica"/>
          <w:sz w:val="22"/>
        </w:rPr>
        <w:t xml:space="preserve"> expression </w:t>
      </w:r>
      <w:del w:id="246" w:author="Joel Rozowsky User" w:date="2011-03-02T14:03:00Z">
        <w:r w:rsidDel="00D46D1D">
          <w:rPr>
            <w:rFonts w:ascii="Times New Roman" w:hAnsi="Times New Roman" w:cs="Helvetica"/>
            <w:sz w:val="22"/>
          </w:rPr>
          <w:delText xml:space="preserve">on the maternal allele </w:delText>
        </w:r>
      </w:del>
      <w:del w:id="247" w:author="Joel Rozowsky User" w:date="2011-03-02T14:04:00Z">
        <w:r w:rsidDel="00D46D1D">
          <w:rPr>
            <w:rFonts w:ascii="Times New Roman" w:hAnsi="Times New Roman" w:cs="Helvetica"/>
            <w:sz w:val="22"/>
          </w:rPr>
          <w:delText xml:space="preserve">and in addition we </w:delText>
        </w:r>
        <w:r w:rsidR="00182099" w:rsidDel="00D46D1D">
          <w:rPr>
            <w:rFonts w:ascii="Times New Roman" w:hAnsi="Times New Roman" w:cs="Helvetica"/>
            <w:sz w:val="22"/>
          </w:rPr>
          <w:delText>observe</w:delText>
        </w:r>
      </w:del>
      <w:ins w:id="248" w:author="Joel Rozowsky User" w:date="2011-03-02T14:04:00Z">
        <w:r w:rsidR="00D46D1D">
          <w:rPr>
            <w:rFonts w:ascii="Times New Roman" w:hAnsi="Times New Roman" w:cs="Helvetica"/>
            <w:sz w:val="22"/>
          </w:rPr>
          <w:t xml:space="preserve">which agrees with </w:t>
        </w:r>
      </w:ins>
      <w:ins w:id="249" w:author="Joel Rozowsky User" w:date="2011-03-02T14:05:00Z">
        <w:r w:rsidR="00D46D1D">
          <w:rPr>
            <w:rFonts w:ascii="Times New Roman" w:hAnsi="Times New Roman" w:cs="Helvetica"/>
            <w:sz w:val="22"/>
          </w:rPr>
          <w:t>the maternal allele-specific binding</w:t>
        </w:r>
        <w:r w:rsidR="00D46D1D" w:rsidDel="00D46D1D">
          <w:rPr>
            <w:rFonts w:ascii="Times New Roman" w:hAnsi="Times New Roman" w:cs="Helvetica"/>
            <w:sz w:val="22"/>
          </w:rPr>
          <w:t xml:space="preserve"> </w:t>
        </w:r>
        <w:r w:rsidR="00D46D1D">
          <w:rPr>
            <w:rFonts w:ascii="Times New Roman" w:hAnsi="Times New Roman" w:cs="Helvetica"/>
            <w:sz w:val="22"/>
          </w:rPr>
          <w:t xml:space="preserve">of </w:t>
        </w:r>
      </w:ins>
      <w:del w:id="250" w:author="Joel Rozowsky User" w:date="2011-03-02T14:05:00Z">
        <w:r w:rsidR="00182099" w:rsidDel="00D46D1D">
          <w:rPr>
            <w:rFonts w:ascii="Times New Roman" w:hAnsi="Times New Roman" w:cs="Helvetica"/>
            <w:sz w:val="22"/>
          </w:rPr>
          <w:delText xml:space="preserve"> </w:delText>
        </w:r>
      </w:del>
      <w:r>
        <w:rPr>
          <w:rFonts w:ascii="Times New Roman" w:hAnsi="Times New Roman" w:cs="Helvetica"/>
          <w:sz w:val="22"/>
        </w:rPr>
        <w:t>another heterozygous SNP within a Pol II binding site proximal to the 5’ end of the gene</w:t>
      </w:r>
      <w:del w:id="251" w:author="Joel Rozowsky User" w:date="2011-03-02T14:05:00Z">
        <w:r w:rsidDel="00D46D1D">
          <w:rPr>
            <w:rFonts w:ascii="Times New Roman" w:hAnsi="Times New Roman" w:cs="Helvetica"/>
            <w:sz w:val="22"/>
          </w:rPr>
          <w:delText xml:space="preserve"> which also shows maternal </w:delText>
        </w:r>
        <w:r w:rsidR="00AD73FF" w:rsidDel="00D46D1D">
          <w:rPr>
            <w:rFonts w:ascii="Times New Roman" w:hAnsi="Times New Roman" w:cs="Helvetica"/>
            <w:sz w:val="22"/>
          </w:rPr>
          <w:delText>allele-specific</w:delText>
        </w:r>
        <w:r w:rsidDel="00D46D1D">
          <w:rPr>
            <w:rFonts w:ascii="Times New Roman" w:hAnsi="Times New Roman" w:cs="Helvetica"/>
            <w:sz w:val="22"/>
          </w:rPr>
          <w:delText xml:space="preserve"> binding</w:delText>
        </w:r>
      </w:del>
      <w:r>
        <w:rPr>
          <w:rFonts w:ascii="Times New Roman" w:hAnsi="Times New Roman" w:cs="Helvetica"/>
          <w:sz w:val="22"/>
        </w:rPr>
        <w:t>. In this example we see coordinated maternal binding of Pol II with expression of the gene. In Fig</w:t>
      </w:r>
      <w:r w:rsidR="00804841">
        <w:rPr>
          <w:rFonts w:ascii="Times New Roman" w:hAnsi="Times New Roman" w:cs="Helvetica"/>
          <w:sz w:val="22"/>
        </w:rPr>
        <w:t>ure</w:t>
      </w:r>
      <w:r>
        <w:rPr>
          <w:rFonts w:ascii="Times New Roman" w:hAnsi="Times New Roman" w:cs="Helvetica"/>
          <w:sz w:val="22"/>
        </w:rPr>
        <w:t xml:space="preserve"> </w:t>
      </w:r>
      <w:r w:rsidR="00162CC4">
        <w:rPr>
          <w:rFonts w:ascii="Times New Roman" w:hAnsi="Times New Roman" w:cs="Helvetica"/>
          <w:sz w:val="22"/>
        </w:rPr>
        <w:t>4</w:t>
      </w:r>
      <w:r>
        <w:rPr>
          <w:rFonts w:ascii="Times New Roman" w:hAnsi="Times New Roman" w:cs="Helvetica"/>
          <w:sz w:val="22"/>
        </w:rPr>
        <w:t xml:space="preserve">b we </w:t>
      </w:r>
      <w:r w:rsidR="00182099">
        <w:rPr>
          <w:rFonts w:ascii="Times New Roman" w:hAnsi="Times New Roman" w:cs="Helvetica"/>
          <w:sz w:val="22"/>
        </w:rPr>
        <w:t xml:space="preserve">present </w:t>
      </w:r>
      <w:r>
        <w:rPr>
          <w:rFonts w:ascii="Times New Roman" w:hAnsi="Times New Roman" w:cs="Helvetica"/>
          <w:sz w:val="22"/>
        </w:rPr>
        <w:t xml:space="preserve">a similar example of a novel transcribed region on chromosome </w:t>
      </w:r>
      <w:r w:rsidR="00BF752E">
        <w:rPr>
          <w:rFonts w:ascii="Times New Roman" w:hAnsi="Times New Roman" w:cs="Helvetica"/>
          <w:sz w:val="22"/>
        </w:rPr>
        <w:t>4</w:t>
      </w:r>
      <w:r>
        <w:rPr>
          <w:rFonts w:ascii="Times New Roman" w:hAnsi="Times New Roman" w:cs="Helvetica"/>
          <w:sz w:val="22"/>
        </w:rPr>
        <w:t xml:space="preserve"> </w:t>
      </w:r>
      <w:r w:rsidR="002B454F">
        <w:rPr>
          <w:rFonts w:ascii="Times New Roman" w:hAnsi="Times New Roman" w:cs="Helvetica"/>
          <w:sz w:val="22"/>
        </w:rPr>
        <w:t xml:space="preserve">where we see coordinated </w:t>
      </w:r>
      <w:r w:rsidR="00BF752E">
        <w:rPr>
          <w:rFonts w:ascii="Times New Roman" w:hAnsi="Times New Roman" w:cs="Helvetica"/>
          <w:sz w:val="22"/>
        </w:rPr>
        <w:t xml:space="preserve">paternal </w:t>
      </w:r>
      <w:r w:rsidR="002B454F">
        <w:rPr>
          <w:rFonts w:ascii="Times New Roman" w:hAnsi="Times New Roman" w:cs="Helvetica"/>
          <w:sz w:val="22"/>
        </w:rPr>
        <w:t xml:space="preserve">binding of Pol II with the </w:t>
      </w:r>
      <w:r w:rsidR="00F43867">
        <w:rPr>
          <w:rFonts w:ascii="Times New Roman" w:hAnsi="Times New Roman" w:cs="Helvetica"/>
          <w:sz w:val="22"/>
        </w:rPr>
        <w:t xml:space="preserve">paternal </w:t>
      </w:r>
      <w:r w:rsidR="002B454F">
        <w:rPr>
          <w:rFonts w:ascii="Times New Roman" w:hAnsi="Times New Roman" w:cs="Helvetica"/>
          <w:sz w:val="22"/>
        </w:rPr>
        <w:t>expression of the novel TAR.</w:t>
      </w:r>
      <w:r w:rsidR="006D5863">
        <w:rPr>
          <w:rFonts w:ascii="Times New Roman" w:hAnsi="Times New Roman" w:cs="Helvetica"/>
          <w:sz w:val="22"/>
        </w:rPr>
        <w:t xml:space="preserve"> </w:t>
      </w:r>
    </w:p>
    <w:p w:rsidR="00D14AC0" w:rsidRDefault="00D14AC0" w:rsidP="001E26BB">
      <w:pPr>
        <w:widowControl w:val="0"/>
        <w:autoSpaceDE w:val="0"/>
        <w:autoSpaceDN w:val="0"/>
        <w:adjustRightInd w:val="0"/>
        <w:spacing w:after="0"/>
        <w:rPr>
          <w:rFonts w:ascii="Times New Roman" w:hAnsi="Times New Roman" w:cs="Helvetica"/>
          <w:sz w:val="22"/>
        </w:rPr>
      </w:pPr>
    </w:p>
    <w:p w:rsidR="00384391" w:rsidRDefault="00BF752E" w:rsidP="001E26BB">
      <w:pPr>
        <w:widowControl w:val="0"/>
        <w:autoSpaceDE w:val="0"/>
        <w:autoSpaceDN w:val="0"/>
        <w:adjustRightInd w:val="0"/>
        <w:spacing w:after="0"/>
        <w:rPr>
          <w:rFonts w:ascii="Times New Roman" w:hAnsi="Times New Roman" w:cs="Helvetica"/>
          <w:sz w:val="22"/>
        </w:rPr>
      </w:pPr>
      <w:r>
        <w:rPr>
          <w:rFonts w:ascii="Times New Roman" w:hAnsi="Times New Roman" w:cs="Helvetica"/>
          <w:sz w:val="22"/>
        </w:rPr>
        <w:t>These two examples show how ASB is coordinated with ASE for a known gene and a novel TAR. To investigate this trend</w:t>
      </w:r>
      <w:r w:rsidR="00172A49">
        <w:rPr>
          <w:rFonts w:ascii="Times New Roman" w:hAnsi="Times New Roman" w:cs="Helvetica"/>
          <w:sz w:val="22"/>
        </w:rPr>
        <w:t>,</w:t>
      </w:r>
      <w:r>
        <w:rPr>
          <w:rFonts w:ascii="Times New Roman" w:hAnsi="Times New Roman" w:cs="Helvetica"/>
          <w:sz w:val="22"/>
        </w:rPr>
        <w:t xml:space="preserve"> </w:t>
      </w:r>
      <w:r w:rsidR="005F1637">
        <w:rPr>
          <w:rFonts w:ascii="Times New Roman" w:hAnsi="Times New Roman" w:cs="Helvetica"/>
          <w:sz w:val="22"/>
        </w:rPr>
        <w:t>we</w:t>
      </w:r>
      <w:r>
        <w:rPr>
          <w:rFonts w:ascii="Times New Roman" w:hAnsi="Times New Roman" w:cs="Helvetica"/>
          <w:sz w:val="22"/>
        </w:rPr>
        <w:t xml:space="preserve"> assess</w:t>
      </w:r>
      <w:r w:rsidR="005F1637">
        <w:rPr>
          <w:rFonts w:ascii="Times New Roman" w:hAnsi="Times New Roman" w:cs="Helvetica"/>
          <w:sz w:val="22"/>
        </w:rPr>
        <w:t xml:space="preserve"> to what extent the</w:t>
      </w:r>
      <w:r w:rsidR="00172A49">
        <w:rPr>
          <w:rFonts w:ascii="Times New Roman" w:hAnsi="Times New Roman" w:cs="Helvetica"/>
          <w:sz w:val="22"/>
        </w:rPr>
        <w:t>y</w:t>
      </w:r>
      <w:r w:rsidR="005F1637">
        <w:rPr>
          <w:rFonts w:ascii="Times New Roman" w:hAnsi="Times New Roman" w:cs="Helvetica"/>
          <w:sz w:val="22"/>
        </w:rPr>
        <w:t xml:space="preserve"> are coordinated</w:t>
      </w:r>
      <w:r>
        <w:rPr>
          <w:rFonts w:ascii="Times New Roman" w:hAnsi="Times New Roman" w:cs="Helvetica"/>
          <w:sz w:val="22"/>
        </w:rPr>
        <w:t xml:space="preserve"> on a genome-wide scale</w:t>
      </w:r>
      <w:r w:rsidR="005F1637">
        <w:rPr>
          <w:rFonts w:ascii="Times New Roman" w:hAnsi="Times New Roman" w:cs="Helvetica"/>
          <w:sz w:val="22"/>
        </w:rPr>
        <w:t xml:space="preserve">. </w:t>
      </w:r>
      <w:r w:rsidR="00A11583">
        <w:rPr>
          <w:rFonts w:ascii="Times New Roman" w:hAnsi="Times New Roman" w:cs="Helvetica"/>
          <w:sz w:val="22"/>
        </w:rPr>
        <w:t xml:space="preserve">In </w:t>
      </w:r>
      <w:r w:rsidR="00804841">
        <w:rPr>
          <w:rFonts w:ascii="Times New Roman" w:hAnsi="Times New Roman" w:cs="Helvetica"/>
          <w:sz w:val="22"/>
        </w:rPr>
        <w:t>T</w:t>
      </w:r>
      <w:r w:rsidR="00A11583">
        <w:rPr>
          <w:rFonts w:ascii="Times New Roman" w:hAnsi="Times New Roman" w:cs="Helvetica"/>
          <w:sz w:val="22"/>
        </w:rPr>
        <w:t xml:space="preserve">able </w:t>
      </w:r>
      <w:r w:rsidR="00DA3279">
        <w:rPr>
          <w:rFonts w:ascii="Times New Roman" w:hAnsi="Times New Roman" w:cs="Helvetica"/>
          <w:sz w:val="22"/>
        </w:rPr>
        <w:t>5</w:t>
      </w:r>
      <w:r w:rsidR="00A11583">
        <w:rPr>
          <w:rFonts w:ascii="Times New Roman" w:hAnsi="Times New Roman" w:cs="Helvetica"/>
          <w:sz w:val="22"/>
        </w:rPr>
        <w:t xml:space="preserve"> we tabulate the number of genes and novel TARs that have evidence for </w:t>
      </w:r>
      <w:r w:rsidR="00AD73FF">
        <w:rPr>
          <w:rFonts w:ascii="Times New Roman" w:hAnsi="Times New Roman" w:cs="Helvetica"/>
          <w:sz w:val="22"/>
        </w:rPr>
        <w:t>allele-specific</w:t>
      </w:r>
      <w:r w:rsidR="00A11583">
        <w:rPr>
          <w:rFonts w:ascii="Times New Roman" w:hAnsi="Times New Roman" w:cs="Helvetica"/>
          <w:sz w:val="22"/>
        </w:rPr>
        <w:t xml:space="preserve"> expression </w:t>
      </w:r>
      <w:r w:rsidR="003D6756">
        <w:rPr>
          <w:rFonts w:ascii="Times New Roman" w:hAnsi="Times New Roman" w:cs="Helvetica"/>
          <w:sz w:val="22"/>
        </w:rPr>
        <w:t>and</w:t>
      </w:r>
      <w:r w:rsidR="00A11583">
        <w:rPr>
          <w:rFonts w:ascii="Times New Roman" w:hAnsi="Times New Roman" w:cs="Helvetica"/>
          <w:sz w:val="22"/>
        </w:rPr>
        <w:t xml:space="preserve"> for proximal </w:t>
      </w:r>
      <w:r w:rsidR="00AD73FF">
        <w:rPr>
          <w:rFonts w:ascii="Times New Roman" w:hAnsi="Times New Roman" w:cs="Helvetica"/>
          <w:sz w:val="22"/>
        </w:rPr>
        <w:t>allele-specific</w:t>
      </w:r>
      <w:r w:rsidR="00A11583">
        <w:rPr>
          <w:rFonts w:ascii="Times New Roman" w:hAnsi="Times New Roman" w:cs="Helvetica"/>
          <w:sz w:val="22"/>
        </w:rPr>
        <w:t xml:space="preserve"> binding. </w:t>
      </w:r>
      <w:r w:rsidR="00BA60F2">
        <w:rPr>
          <w:rFonts w:ascii="Times New Roman" w:hAnsi="Times New Roman" w:cs="Helvetica"/>
          <w:sz w:val="22"/>
        </w:rPr>
        <w:t>In table 5 w</w:t>
      </w:r>
      <w:r w:rsidR="00A11583">
        <w:rPr>
          <w:rFonts w:ascii="Times New Roman" w:hAnsi="Times New Roman" w:cs="Helvetica"/>
          <w:sz w:val="22"/>
        </w:rPr>
        <w:t xml:space="preserve">e </w:t>
      </w:r>
      <w:r w:rsidR="00BA60F2">
        <w:rPr>
          <w:rFonts w:ascii="Times New Roman" w:hAnsi="Times New Roman" w:cs="Helvetica"/>
          <w:sz w:val="22"/>
        </w:rPr>
        <w:t xml:space="preserve">present the tabulated  counts for  </w:t>
      </w:r>
      <w:r w:rsidR="00A11583">
        <w:rPr>
          <w:rFonts w:ascii="Times New Roman" w:hAnsi="Times New Roman" w:cs="Helvetica"/>
          <w:sz w:val="22"/>
        </w:rPr>
        <w:t xml:space="preserve">Pol II </w:t>
      </w:r>
      <w:r w:rsidR="00BA60F2">
        <w:rPr>
          <w:rFonts w:ascii="Times New Roman" w:hAnsi="Times New Roman" w:cs="Helvetica"/>
          <w:sz w:val="22"/>
        </w:rPr>
        <w:t xml:space="preserve">separately </w:t>
      </w:r>
      <w:r w:rsidR="003D6756">
        <w:rPr>
          <w:rFonts w:ascii="Times New Roman" w:hAnsi="Times New Roman" w:cs="Helvetica"/>
          <w:sz w:val="22"/>
        </w:rPr>
        <w:t xml:space="preserve">from </w:t>
      </w:r>
      <w:r w:rsidR="00A11583">
        <w:rPr>
          <w:rFonts w:ascii="Times New Roman" w:hAnsi="Times New Roman" w:cs="Helvetica"/>
          <w:sz w:val="22"/>
        </w:rPr>
        <w:t>all the other transcription factors combined</w:t>
      </w:r>
      <w:r w:rsidR="00AB4B31">
        <w:rPr>
          <w:rFonts w:ascii="Times New Roman" w:hAnsi="Times New Roman" w:cs="Helvetica"/>
          <w:sz w:val="22"/>
        </w:rPr>
        <w:t xml:space="preserve">. We also compare against the number of genes and novel TARs that could potentially have been detected as having an ASB event proximal to an ASE transcribed region (requiring both heterozygous SNPs present </w:t>
      </w:r>
      <w:r w:rsidR="00A14CB2">
        <w:rPr>
          <w:rFonts w:ascii="Times New Roman" w:hAnsi="Times New Roman" w:cs="Helvetica"/>
          <w:sz w:val="22"/>
        </w:rPr>
        <w:t xml:space="preserve">as well as </w:t>
      </w:r>
      <w:r w:rsidR="00AB4B31">
        <w:rPr>
          <w:rFonts w:ascii="Times New Roman" w:hAnsi="Times New Roman" w:cs="Helvetica"/>
          <w:sz w:val="22"/>
        </w:rPr>
        <w:t>sufficient read depth</w:t>
      </w:r>
      <w:r w:rsidR="00A14CB2">
        <w:rPr>
          <w:rFonts w:ascii="Times New Roman" w:hAnsi="Times New Roman" w:cs="Helvetica"/>
          <w:sz w:val="22"/>
        </w:rPr>
        <w:t>es</w:t>
      </w:r>
      <w:r w:rsidR="00AB4B31">
        <w:rPr>
          <w:rFonts w:ascii="Times New Roman" w:hAnsi="Times New Roman" w:cs="Helvetica"/>
          <w:sz w:val="22"/>
        </w:rPr>
        <w:t xml:space="preserve"> in the RNA-Seq and ChIP-Seq signals respectively).</w:t>
      </w:r>
      <w:r w:rsidR="00AE3C3F">
        <w:rPr>
          <w:rFonts w:ascii="Times New Roman" w:hAnsi="Times New Roman" w:cs="Helvetica"/>
          <w:sz w:val="22"/>
        </w:rPr>
        <w:t xml:space="preserve"> We find </w:t>
      </w:r>
      <w:r w:rsidR="00A577F4">
        <w:rPr>
          <w:rFonts w:ascii="Times New Roman" w:hAnsi="Times New Roman" w:cs="Helvetica"/>
          <w:sz w:val="22"/>
        </w:rPr>
        <w:t xml:space="preserve">a </w:t>
      </w:r>
      <w:r w:rsidR="00AE3C3F">
        <w:rPr>
          <w:rFonts w:ascii="Times New Roman" w:hAnsi="Times New Roman" w:cs="Helvetica"/>
          <w:sz w:val="22"/>
        </w:rPr>
        <w:t xml:space="preserve">number of genes (74 genes proximal </w:t>
      </w:r>
      <w:r w:rsidR="006F3200">
        <w:rPr>
          <w:rFonts w:ascii="Times New Roman" w:hAnsi="Times New Roman" w:cs="Helvetica"/>
          <w:sz w:val="22"/>
        </w:rPr>
        <w:t xml:space="preserve">to </w:t>
      </w:r>
      <w:r w:rsidR="00AE3C3F">
        <w:rPr>
          <w:rFonts w:ascii="Times New Roman" w:hAnsi="Times New Roman" w:cs="Helvetica"/>
          <w:sz w:val="22"/>
        </w:rPr>
        <w:t xml:space="preserve">Pol II </w:t>
      </w:r>
      <w:r w:rsidR="006F3200">
        <w:rPr>
          <w:rFonts w:ascii="Times New Roman" w:hAnsi="Times New Roman" w:cs="Helvetica"/>
          <w:sz w:val="22"/>
        </w:rPr>
        <w:t>sites and</w:t>
      </w:r>
      <w:r w:rsidR="00AE3C3F">
        <w:rPr>
          <w:rFonts w:ascii="Times New Roman" w:hAnsi="Times New Roman" w:cs="Helvetica"/>
          <w:sz w:val="22"/>
        </w:rPr>
        <w:t xml:space="preserve"> 45 genes with proximal transcription factor </w:t>
      </w:r>
      <w:r w:rsidR="006F3200">
        <w:rPr>
          <w:rFonts w:ascii="Times New Roman" w:hAnsi="Times New Roman" w:cs="Helvetica"/>
          <w:sz w:val="22"/>
        </w:rPr>
        <w:t>sites</w:t>
      </w:r>
      <w:r w:rsidR="00AE3C3F">
        <w:rPr>
          <w:rFonts w:ascii="Times New Roman" w:hAnsi="Times New Roman" w:cs="Helvetica"/>
          <w:sz w:val="22"/>
        </w:rPr>
        <w:t xml:space="preserve">) and novel TARs (55 and 15 for Pol II and </w:t>
      </w:r>
      <w:r w:rsidR="00EE0445">
        <w:rPr>
          <w:rFonts w:ascii="Times New Roman" w:hAnsi="Times New Roman" w:cs="Helvetica"/>
          <w:sz w:val="22"/>
        </w:rPr>
        <w:t xml:space="preserve">other transcription factors respectively) </w:t>
      </w:r>
      <w:r w:rsidR="003D6756">
        <w:rPr>
          <w:rFonts w:ascii="Times New Roman" w:hAnsi="Times New Roman" w:cs="Helvetica"/>
          <w:sz w:val="22"/>
        </w:rPr>
        <w:t xml:space="preserve">in which </w:t>
      </w:r>
      <w:r w:rsidR="00AE3C3F">
        <w:rPr>
          <w:rFonts w:ascii="Times New Roman" w:hAnsi="Times New Roman" w:cs="Helvetica"/>
          <w:sz w:val="22"/>
        </w:rPr>
        <w:t xml:space="preserve">we see </w:t>
      </w:r>
      <w:r w:rsidR="00A577F4">
        <w:rPr>
          <w:rFonts w:ascii="Times New Roman" w:hAnsi="Times New Roman" w:cs="Helvetica"/>
          <w:sz w:val="22"/>
        </w:rPr>
        <w:t xml:space="preserve">both </w:t>
      </w:r>
      <w:r w:rsidR="00AD73FF">
        <w:rPr>
          <w:rFonts w:ascii="Times New Roman" w:hAnsi="Times New Roman" w:cs="Helvetica"/>
          <w:sz w:val="22"/>
        </w:rPr>
        <w:t>allele-specific</w:t>
      </w:r>
      <w:r w:rsidR="00AE3C3F">
        <w:rPr>
          <w:rFonts w:ascii="Times New Roman" w:hAnsi="Times New Roman" w:cs="Helvetica"/>
          <w:sz w:val="22"/>
        </w:rPr>
        <w:t xml:space="preserve"> binding proximal to </w:t>
      </w:r>
      <w:r w:rsidR="00AD73FF">
        <w:rPr>
          <w:rFonts w:ascii="Times New Roman" w:hAnsi="Times New Roman" w:cs="Helvetica"/>
          <w:sz w:val="22"/>
        </w:rPr>
        <w:t>allele-specific</w:t>
      </w:r>
      <w:r w:rsidR="00AE3C3F">
        <w:rPr>
          <w:rFonts w:ascii="Times New Roman" w:hAnsi="Times New Roman" w:cs="Helvetica"/>
          <w:sz w:val="22"/>
        </w:rPr>
        <w:t xml:space="preserve"> expression</w:t>
      </w:r>
      <w:r w:rsidR="006F3200">
        <w:rPr>
          <w:rFonts w:ascii="Times New Roman" w:hAnsi="Times New Roman" w:cs="Helvetica"/>
          <w:sz w:val="22"/>
        </w:rPr>
        <w:t>.</w:t>
      </w:r>
      <w:r w:rsidR="00A20866">
        <w:rPr>
          <w:rFonts w:ascii="Times New Roman" w:hAnsi="Times New Roman" w:cs="Helvetica"/>
          <w:sz w:val="22"/>
        </w:rPr>
        <w:t xml:space="preserve"> </w:t>
      </w:r>
      <w:r w:rsidR="00A577F4">
        <w:rPr>
          <w:rFonts w:ascii="Times New Roman" w:hAnsi="Times New Roman" w:cs="Helvetica"/>
          <w:sz w:val="22"/>
        </w:rPr>
        <w:t>While these numbers might seem relatively small</w:t>
      </w:r>
      <w:r w:rsidR="00384391">
        <w:rPr>
          <w:rFonts w:ascii="Times New Roman" w:hAnsi="Times New Roman" w:cs="Helvetica"/>
          <w:sz w:val="22"/>
        </w:rPr>
        <w:t xml:space="preserve">, </w:t>
      </w:r>
      <w:r w:rsidR="001528E1">
        <w:rPr>
          <w:rFonts w:ascii="Times New Roman" w:hAnsi="Times New Roman" w:cs="Helvetica"/>
          <w:sz w:val="22"/>
        </w:rPr>
        <w:t xml:space="preserve">they </w:t>
      </w:r>
      <w:r w:rsidR="00384391">
        <w:rPr>
          <w:rFonts w:ascii="Times New Roman" w:hAnsi="Times New Roman" w:cs="Helvetica"/>
          <w:sz w:val="22"/>
        </w:rPr>
        <w:t>reflect the low chance of having a heterozygous SNP in both a proximal binding site as well as the transcribed sequence of the gene.</w:t>
      </w:r>
      <w:r w:rsidR="00A577F4">
        <w:rPr>
          <w:rFonts w:ascii="Times New Roman" w:hAnsi="Times New Roman" w:cs="Helvetica"/>
          <w:sz w:val="22"/>
        </w:rPr>
        <w:t xml:space="preserve"> </w:t>
      </w:r>
      <w:r w:rsidR="007570A9">
        <w:rPr>
          <w:rFonts w:ascii="Times New Roman" w:hAnsi="Times New Roman" w:cs="Helvetica"/>
          <w:sz w:val="22"/>
        </w:rPr>
        <w:t>This</w:t>
      </w:r>
      <w:r w:rsidR="00384391">
        <w:rPr>
          <w:rFonts w:ascii="Times New Roman" w:hAnsi="Times New Roman" w:cs="Helvetica"/>
          <w:sz w:val="22"/>
        </w:rPr>
        <w:t xml:space="preserve"> underscores the need to sequence deeply and use a </w:t>
      </w:r>
      <w:r w:rsidR="007570A9">
        <w:rPr>
          <w:rFonts w:ascii="Times New Roman" w:hAnsi="Times New Roman" w:cs="Helvetica"/>
          <w:sz w:val="22"/>
        </w:rPr>
        <w:t xml:space="preserve">comprehensively </w:t>
      </w:r>
      <w:r w:rsidR="00384391">
        <w:rPr>
          <w:rFonts w:ascii="Times New Roman" w:hAnsi="Times New Roman" w:cs="Helvetica"/>
          <w:sz w:val="22"/>
        </w:rPr>
        <w:t>determined set of SNPs or else we would have significantly fewer genes to be able to compare ASB and ASE.</w:t>
      </w:r>
    </w:p>
    <w:p w:rsidR="006F3200" w:rsidRDefault="006F3200" w:rsidP="001E26BB">
      <w:pPr>
        <w:widowControl w:val="0"/>
        <w:autoSpaceDE w:val="0"/>
        <w:autoSpaceDN w:val="0"/>
        <w:adjustRightInd w:val="0"/>
        <w:spacing w:after="0"/>
        <w:rPr>
          <w:rFonts w:ascii="Times New Roman" w:hAnsi="Times New Roman" w:cs="Helvetica"/>
          <w:sz w:val="22"/>
        </w:rPr>
      </w:pPr>
    </w:p>
    <w:p w:rsidR="000C2A6E" w:rsidRPr="000148A7" w:rsidRDefault="006F3200" w:rsidP="001E26BB">
      <w:pPr>
        <w:widowControl w:val="0"/>
        <w:autoSpaceDE w:val="0"/>
        <w:autoSpaceDN w:val="0"/>
        <w:adjustRightInd w:val="0"/>
        <w:spacing w:after="0"/>
        <w:rPr>
          <w:rFonts w:ascii="Times New Roman" w:hAnsi="Times New Roman" w:cs="Helvetica"/>
          <w:sz w:val="22"/>
        </w:rPr>
      </w:pPr>
      <w:r>
        <w:rPr>
          <w:rFonts w:ascii="Times New Roman" w:hAnsi="Times New Roman" w:cs="Helvetica"/>
          <w:sz w:val="22"/>
        </w:rPr>
        <w:t xml:space="preserve">In order to assess the degree of coordinated </w:t>
      </w:r>
      <w:r w:rsidR="00AD73FF">
        <w:rPr>
          <w:rFonts w:ascii="Times New Roman" w:hAnsi="Times New Roman" w:cs="Helvetica"/>
          <w:sz w:val="22"/>
        </w:rPr>
        <w:t>allele-specific</w:t>
      </w:r>
      <w:r>
        <w:rPr>
          <w:rFonts w:ascii="Times New Roman" w:hAnsi="Times New Roman" w:cs="Helvetica"/>
          <w:sz w:val="22"/>
        </w:rPr>
        <w:t xml:space="preserve"> behavior for the 74 genes that exhibit ASE that have a proximal </w:t>
      </w:r>
      <w:r w:rsidR="00F64F9B">
        <w:rPr>
          <w:rFonts w:ascii="Times New Roman" w:hAnsi="Times New Roman" w:cs="Helvetica"/>
          <w:sz w:val="22"/>
        </w:rPr>
        <w:t xml:space="preserve">ASB </w:t>
      </w:r>
      <w:r>
        <w:rPr>
          <w:rFonts w:ascii="Times New Roman" w:hAnsi="Times New Roman" w:cs="Helvetica"/>
          <w:sz w:val="22"/>
        </w:rPr>
        <w:t>Pol II binding site</w:t>
      </w:r>
      <w:r w:rsidR="00F64F9B">
        <w:rPr>
          <w:rFonts w:ascii="Times New Roman" w:hAnsi="Times New Roman" w:cs="Helvetica"/>
          <w:sz w:val="22"/>
        </w:rPr>
        <w:t>;</w:t>
      </w:r>
      <w:r>
        <w:rPr>
          <w:rFonts w:ascii="Times New Roman" w:hAnsi="Times New Roman" w:cs="Helvetica"/>
          <w:sz w:val="22"/>
        </w:rPr>
        <w:t xml:space="preserve"> for each gene </w:t>
      </w:r>
      <w:r w:rsidR="00F64F9B">
        <w:rPr>
          <w:rFonts w:ascii="Times New Roman" w:hAnsi="Times New Roman" w:cs="Helvetica"/>
          <w:sz w:val="22"/>
        </w:rPr>
        <w:t xml:space="preserve">we can plot </w:t>
      </w:r>
      <w:r>
        <w:rPr>
          <w:rFonts w:ascii="Times New Roman" w:hAnsi="Times New Roman" w:cs="Helvetica"/>
          <w:sz w:val="22"/>
        </w:rPr>
        <w:t>the maternal fraction read count for the most significant ASE SNP versus the most significant ASB SNP (if there are more that one significant heterozygous</w:t>
      </w:r>
      <w:r w:rsidR="00522663">
        <w:rPr>
          <w:rFonts w:ascii="Times New Roman" w:hAnsi="Times New Roman" w:cs="Helvetica"/>
          <w:sz w:val="22"/>
        </w:rPr>
        <w:t xml:space="preserve"> allele-specific</w:t>
      </w:r>
      <w:r w:rsidR="00F64F9B">
        <w:rPr>
          <w:rFonts w:ascii="Times New Roman" w:hAnsi="Times New Roman" w:cs="Helvetica"/>
          <w:sz w:val="22"/>
        </w:rPr>
        <w:t xml:space="preserve"> </w:t>
      </w:r>
      <w:r>
        <w:rPr>
          <w:rFonts w:ascii="Times New Roman" w:hAnsi="Times New Roman" w:cs="Helvetica"/>
          <w:sz w:val="22"/>
        </w:rPr>
        <w:t>SNP present). The maternal fraction read count is the fraction of reads overlapping a</w:t>
      </w:r>
      <w:r w:rsidR="00AD2317">
        <w:rPr>
          <w:rFonts w:ascii="Times New Roman" w:hAnsi="Times New Roman" w:cs="Helvetica"/>
          <w:sz w:val="22"/>
        </w:rPr>
        <w:t>n</w:t>
      </w:r>
      <w:r>
        <w:rPr>
          <w:rFonts w:ascii="Times New Roman" w:hAnsi="Times New Roman" w:cs="Helvetica"/>
          <w:sz w:val="22"/>
        </w:rPr>
        <w:t xml:space="preserve"> </w:t>
      </w:r>
      <w:r w:rsidR="00AD73FF">
        <w:rPr>
          <w:rFonts w:ascii="Times New Roman" w:hAnsi="Times New Roman" w:cs="Helvetica"/>
          <w:sz w:val="22"/>
        </w:rPr>
        <w:t>allele-specific</w:t>
      </w:r>
      <w:r w:rsidR="00AD2317">
        <w:rPr>
          <w:rFonts w:ascii="Times New Roman" w:hAnsi="Times New Roman" w:cs="Helvetica"/>
          <w:sz w:val="22"/>
        </w:rPr>
        <w:t xml:space="preserve"> SNP position that came from</w:t>
      </w:r>
      <w:r>
        <w:rPr>
          <w:rFonts w:ascii="Times New Roman" w:hAnsi="Times New Roman" w:cs="Helvetica"/>
          <w:sz w:val="22"/>
        </w:rPr>
        <w:t xml:space="preserve"> the maternal allele. </w:t>
      </w:r>
      <w:r w:rsidR="00AD2317">
        <w:rPr>
          <w:rFonts w:ascii="Times New Roman" w:hAnsi="Times New Roman" w:cs="Helvetica"/>
          <w:sz w:val="22"/>
        </w:rPr>
        <w:t>In Fig</w:t>
      </w:r>
      <w:r w:rsidR="00804841">
        <w:rPr>
          <w:rFonts w:ascii="Times New Roman" w:hAnsi="Times New Roman" w:cs="Helvetica"/>
          <w:sz w:val="22"/>
        </w:rPr>
        <w:t>ure</w:t>
      </w:r>
      <w:r w:rsidR="00AD2317">
        <w:rPr>
          <w:rFonts w:ascii="Times New Roman" w:hAnsi="Times New Roman" w:cs="Helvetica"/>
          <w:sz w:val="22"/>
        </w:rPr>
        <w:t xml:space="preserve"> </w:t>
      </w:r>
      <w:r w:rsidR="00162CC4">
        <w:rPr>
          <w:rFonts w:ascii="Times New Roman" w:hAnsi="Times New Roman" w:cs="Helvetica"/>
          <w:sz w:val="22"/>
        </w:rPr>
        <w:t>5</w:t>
      </w:r>
      <w:r w:rsidR="00AD2317">
        <w:rPr>
          <w:rFonts w:ascii="Times New Roman" w:hAnsi="Times New Roman" w:cs="Helvetica"/>
          <w:sz w:val="22"/>
        </w:rPr>
        <w:t xml:space="preserve"> we see that there is a </w:t>
      </w:r>
      <w:r w:rsidR="00C707C5">
        <w:rPr>
          <w:rFonts w:ascii="Times New Roman" w:hAnsi="Times New Roman" w:cs="Helvetica"/>
          <w:sz w:val="22"/>
        </w:rPr>
        <w:t xml:space="preserve">statistically </w:t>
      </w:r>
      <w:r w:rsidR="00AD2317">
        <w:rPr>
          <w:rFonts w:ascii="Times New Roman" w:hAnsi="Times New Roman" w:cs="Helvetica"/>
          <w:sz w:val="22"/>
        </w:rPr>
        <w:t xml:space="preserve">significant correlation between </w:t>
      </w:r>
      <w:r w:rsidR="00AD73FF">
        <w:rPr>
          <w:rFonts w:ascii="Times New Roman" w:hAnsi="Times New Roman" w:cs="Helvetica"/>
          <w:sz w:val="22"/>
        </w:rPr>
        <w:t>allele-specific</w:t>
      </w:r>
      <w:r w:rsidR="00AD2317">
        <w:rPr>
          <w:rFonts w:ascii="Times New Roman" w:hAnsi="Times New Roman" w:cs="Helvetica"/>
          <w:sz w:val="22"/>
        </w:rPr>
        <w:t xml:space="preserve"> binding of Pol II to genes that exhibit </w:t>
      </w:r>
      <w:r w:rsidR="00AD73FF">
        <w:rPr>
          <w:rFonts w:ascii="Times New Roman" w:hAnsi="Times New Roman" w:cs="Helvetica"/>
          <w:sz w:val="22"/>
        </w:rPr>
        <w:t>allele-specific</w:t>
      </w:r>
      <w:r w:rsidR="00AD2317">
        <w:rPr>
          <w:rFonts w:ascii="Times New Roman" w:hAnsi="Times New Roman" w:cs="Helvetica"/>
          <w:sz w:val="22"/>
        </w:rPr>
        <w:t xml:space="preserve"> expression (Pearson correlation = 0.659, p-value = 3.0e-10). Similarly</w:t>
      </w:r>
      <w:r w:rsidR="003D6756">
        <w:rPr>
          <w:rFonts w:ascii="Times New Roman" w:hAnsi="Times New Roman" w:cs="Helvetica"/>
          <w:sz w:val="22"/>
        </w:rPr>
        <w:t xml:space="preserve">, as seen </w:t>
      </w:r>
      <w:r w:rsidR="00AD2317">
        <w:rPr>
          <w:rFonts w:ascii="Times New Roman" w:hAnsi="Times New Roman" w:cs="Helvetica"/>
          <w:sz w:val="22"/>
        </w:rPr>
        <w:t>in Fig</w:t>
      </w:r>
      <w:r w:rsidR="00804841">
        <w:rPr>
          <w:rFonts w:ascii="Times New Roman" w:hAnsi="Times New Roman" w:cs="Helvetica"/>
          <w:sz w:val="22"/>
        </w:rPr>
        <w:t>ure</w:t>
      </w:r>
      <w:r w:rsidR="00AD2317">
        <w:rPr>
          <w:rFonts w:ascii="Times New Roman" w:hAnsi="Times New Roman" w:cs="Helvetica"/>
          <w:sz w:val="22"/>
        </w:rPr>
        <w:t xml:space="preserve"> </w:t>
      </w:r>
      <w:r w:rsidR="00804841">
        <w:rPr>
          <w:rFonts w:ascii="Times New Roman" w:hAnsi="Times New Roman" w:cs="Helvetica"/>
          <w:sz w:val="22"/>
        </w:rPr>
        <w:t>5</w:t>
      </w:r>
      <w:r w:rsidR="00AD2317">
        <w:rPr>
          <w:rFonts w:ascii="Times New Roman" w:hAnsi="Times New Roman" w:cs="Helvetica"/>
          <w:sz w:val="22"/>
        </w:rPr>
        <w:t xml:space="preserve"> there is also </w:t>
      </w:r>
      <w:r w:rsidR="003D6756">
        <w:rPr>
          <w:rFonts w:ascii="Times New Roman" w:hAnsi="Times New Roman" w:cs="Helvetica"/>
          <w:sz w:val="22"/>
        </w:rPr>
        <w:t xml:space="preserve">a </w:t>
      </w:r>
      <w:r w:rsidR="00C707C5">
        <w:rPr>
          <w:rFonts w:ascii="Times New Roman" w:hAnsi="Times New Roman" w:cs="Helvetica"/>
          <w:sz w:val="22"/>
        </w:rPr>
        <w:t xml:space="preserve">statistically </w:t>
      </w:r>
      <w:r w:rsidR="00AD2317">
        <w:rPr>
          <w:rFonts w:ascii="Times New Roman" w:hAnsi="Times New Roman" w:cs="Helvetica"/>
          <w:sz w:val="22"/>
        </w:rPr>
        <w:t xml:space="preserve">significant correlation between the 45 genes that exhibit ASE with ASB for </w:t>
      </w:r>
      <w:r w:rsidR="00BA60F2">
        <w:rPr>
          <w:rFonts w:ascii="Times New Roman" w:hAnsi="Times New Roman" w:cs="Helvetica"/>
          <w:sz w:val="22"/>
        </w:rPr>
        <w:t xml:space="preserve">all </w:t>
      </w:r>
      <w:r w:rsidR="00AD2317">
        <w:rPr>
          <w:rFonts w:ascii="Times New Roman" w:hAnsi="Times New Roman" w:cs="Helvetica"/>
          <w:sz w:val="22"/>
        </w:rPr>
        <w:t>the combined transcription factors</w:t>
      </w:r>
      <w:r w:rsidR="00BA60F2">
        <w:rPr>
          <w:rFonts w:ascii="Times New Roman" w:hAnsi="Times New Roman" w:cs="Helvetica"/>
          <w:sz w:val="22"/>
        </w:rPr>
        <w:t xml:space="preserve"> excluding Pol II</w:t>
      </w:r>
      <w:r w:rsidR="00AD2317">
        <w:rPr>
          <w:rFonts w:ascii="Times New Roman" w:hAnsi="Times New Roman" w:cs="Helvetica"/>
          <w:sz w:val="22"/>
        </w:rPr>
        <w:t xml:space="preserve"> (Pearson correlation = 0.577, p-value = 7.8e-5).</w:t>
      </w:r>
    </w:p>
    <w:p w:rsidR="00FC17DD" w:rsidRDefault="00DA791A" w:rsidP="00FC17DD">
      <w:pPr>
        <w:widowControl w:val="0"/>
        <w:autoSpaceDE w:val="0"/>
        <w:autoSpaceDN w:val="0"/>
        <w:adjustRightInd w:val="0"/>
        <w:spacing w:after="0"/>
        <w:rPr>
          <w:rFonts w:ascii="Times New Roman" w:hAnsi="Times New Roman" w:cs="Helvetica"/>
          <w:sz w:val="22"/>
        </w:rPr>
      </w:pPr>
      <w:r w:rsidDel="00DA791A">
        <w:rPr>
          <w:rFonts w:ascii="Times New Roman" w:hAnsi="Times New Roman" w:cs="Helvetica"/>
          <w:sz w:val="22"/>
        </w:rPr>
        <w:t xml:space="preserve"> </w:t>
      </w:r>
    </w:p>
    <w:p w:rsidR="00FC17DD" w:rsidRPr="00851A74" w:rsidRDefault="00FC17DD" w:rsidP="00FC17DD">
      <w:pPr>
        <w:widowControl w:val="0"/>
        <w:autoSpaceDE w:val="0"/>
        <w:autoSpaceDN w:val="0"/>
        <w:adjustRightInd w:val="0"/>
        <w:spacing w:after="0"/>
        <w:rPr>
          <w:rFonts w:ascii="Times New Roman" w:hAnsi="Times New Roman" w:cs="Helvetica"/>
          <w:sz w:val="22"/>
          <w:u w:val="single"/>
        </w:rPr>
      </w:pPr>
      <w:r w:rsidRPr="00851A74">
        <w:rPr>
          <w:rFonts w:ascii="Times New Roman" w:hAnsi="Times New Roman" w:cs="Helvetica"/>
          <w:sz w:val="22"/>
          <w:u w:val="single"/>
        </w:rPr>
        <w:t xml:space="preserve">Further </w:t>
      </w:r>
      <w:r w:rsidR="0032445A">
        <w:rPr>
          <w:rFonts w:ascii="Times New Roman" w:hAnsi="Times New Roman" w:cs="Helvetica"/>
          <w:sz w:val="22"/>
          <w:u w:val="single"/>
        </w:rPr>
        <w:t>c</w:t>
      </w:r>
      <w:r w:rsidRPr="00851A74">
        <w:rPr>
          <w:rFonts w:ascii="Times New Roman" w:hAnsi="Times New Roman" w:cs="Helvetica"/>
          <w:sz w:val="22"/>
          <w:u w:val="single"/>
        </w:rPr>
        <w:t>oordi</w:t>
      </w:r>
      <w:r w:rsidR="000148A7">
        <w:rPr>
          <w:rFonts w:ascii="Times New Roman" w:hAnsi="Times New Roman" w:cs="Helvetica"/>
          <w:sz w:val="22"/>
          <w:u w:val="single"/>
        </w:rPr>
        <w:t>nat</w:t>
      </w:r>
      <w:r w:rsidR="00C70D26">
        <w:rPr>
          <w:rFonts w:ascii="Times New Roman" w:hAnsi="Times New Roman" w:cs="Helvetica"/>
          <w:sz w:val="22"/>
          <w:u w:val="single"/>
        </w:rPr>
        <w:t>ion of</w:t>
      </w:r>
      <w:r w:rsidR="000148A7">
        <w:rPr>
          <w:rFonts w:ascii="Times New Roman" w:hAnsi="Times New Roman" w:cs="Helvetica"/>
          <w:sz w:val="22"/>
          <w:u w:val="single"/>
        </w:rPr>
        <w:t xml:space="preserve"> </w:t>
      </w:r>
      <w:r w:rsidR="00AD73FF">
        <w:rPr>
          <w:rFonts w:ascii="Times New Roman" w:hAnsi="Times New Roman" w:cs="Helvetica"/>
          <w:sz w:val="22"/>
          <w:u w:val="single"/>
        </w:rPr>
        <w:t>allele-specific</w:t>
      </w:r>
      <w:r w:rsidR="000148A7">
        <w:rPr>
          <w:rFonts w:ascii="Times New Roman" w:hAnsi="Times New Roman" w:cs="Helvetica"/>
          <w:sz w:val="22"/>
          <w:u w:val="single"/>
        </w:rPr>
        <w:t xml:space="preserve"> </w:t>
      </w:r>
      <w:r w:rsidR="00182099">
        <w:rPr>
          <w:rFonts w:ascii="Times New Roman" w:hAnsi="Times New Roman" w:cs="Helvetica"/>
          <w:sz w:val="22"/>
          <w:u w:val="single"/>
        </w:rPr>
        <w:t>behavior</w:t>
      </w:r>
    </w:p>
    <w:p w:rsidR="00FC17DD" w:rsidRDefault="00FC17DD" w:rsidP="00FC17DD">
      <w:pPr>
        <w:widowControl w:val="0"/>
        <w:autoSpaceDE w:val="0"/>
        <w:autoSpaceDN w:val="0"/>
        <w:adjustRightInd w:val="0"/>
        <w:spacing w:after="0"/>
        <w:rPr>
          <w:rFonts w:ascii="Times New Roman" w:hAnsi="Times New Roman" w:cs="Helvetica"/>
          <w:sz w:val="22"/>
        </w:rPr>
      </w:pPr>
    </w:p>
    <w:p w:rsidR="00FC17DD" w:rsidRDefault="00CA0256" w:rsidP="00FC17DD">
      <w:pPr>
        <w:widowControl w:val="0"/>
        <w:autoSpaceDE w:val="0"/>
        <w:autoSpaceDN w:val="0"/>
        <w:adjustRightInd w:val="0"/>
        <w:spacing w:after="0"/>
        <w:rPr>
          <w:rFonts w:ascii="Times New Roman" w:hAnsi="Times New Roman" w:cs="Helvetica"/>
          <w:sz w:val="22"/>
        </w:rPr>
      </w:pPr>
      <w:r>
        <w:rPr>
          <w:rFonts w:ascii="Times New Roman" w:hAnsi="Times New Roman" w:cs="Helvetica"/>
          <w:sz w:val="22"/>
        </w:rPr>
        <w:t xml:space="preserve">As a further way to assess the coordination of </w:t>
      </w:r>
      <w:r w:rsidR="00AD73FF">
        <w:rPr>
          <w:rFonts w:ascii="Times New Roman" w:hAnsi="Times New Roman" w:cs="Helvetica"/>
          <w:sz w:val="22"/>
        </w:rPr>
        <w:t>allele-specific</w:t>
      </w:r>
      <w:r>
        <w:rPr>
          <w:rFonts w:ascii="Times New Roman" w:hAnsi="Times New Roman" w:cs="Helvetica"/>
          <w:sz w:val="22"/>
        </w:rPr>
        <w:t xml:space="preserve"> events within genes we combined all the ASE and ASB SNPs that occurred within a gene (from 2.5Kb upstream of the TSS to the TTS including introns). Using only genes that contained more that 10 SNPs showing ASE or ASB we could compute the fraction of SNPs that show maternal </w:t>
      </w:r>
      <w:r w:rsidR="00182099">
        <w:rPr>
          <w:rFonts w:ascii="Times New Roman" w:hAnsi="Times New Roman" w:cs="Helvetica"/>
          <w:sz w:val="22"/>
        </w:rPr>
        <w:t>specificity</w:t>
      </w:r>
      <w:r w:rsidR="00475FAE">
        <w:rPr>
          <w:rFonts w:ascii="Times New Roman" w:hAnsi="Times New Roman" w:cs="Helvetica"/>
          <w:sz w:val="22"/>
        </w:rPr>
        <w:t>. Ideally if all SNPs we</w:t>
      </w:r>
      <w:r w:rsidR="003D6756">
        <w:rPr>
          <w:rFonts w:ascii="Times New Roman" w:hAnsi="Times New Roman" w:cs="Helvetica"/>
          <w:sz w:val="22"/>
        </w:rPr>
        <w:t>re</w:t>
      </w:r>
      <w:r w:rsidR="00475FAE">
        <w:rPr>
          <w:rFonts w:ascii="Times New Roman" w:hAnsi="Times New Roman" w:cs="Helvetica"/>
          <w:sz w:val="22"/>
        </w:rPr>
        <w:t xml:space="preserve"> perfectly coordinated then the fraction would be either zero or one. In the first panel of Fig</w:t>
      </w:r>
      <w:r w:rsidR="00804841">
        <w:rPr>
          <w:rFonts w:ascii="Times New Roman" w:hAnsi="Times New Roman" w:cs="Helvetica"/>
          <w:sz w:val="22"/>
        </w:rPr>
        <w:t>ure</w:t>
      </w:r>
      <w:r w:rsidR="00475FAE">
        <w:rPr>
          <w:rFonts w:ascii="Times New Roman" w:hAnsi="Times New Roman" w:cs="Helvetica"/>
          <w:sz w:val="22"/>
        </w:rPr>
        <w:t xml:space="preserve"> </w:t>
      </w:r>
      <w:r w:rsidR="00804841">
        <w:rPr>
          <w:rFonts w:ascii="Times New Roman" w:hAnsi="Times New Roman" w:cs="Helvetica"/>
          <w:sz w:val="22"/>
        </w:rPr>
        <w:t>6</w:t>
      </w:r>
      <w:r w:rsidR="00475FAE">
        <w:rPr>
          <w:rFonts w:ascii="Times New Roman" w:hAnsi="Times New Roman" w:cs="Helvetica"/>
          <w:sz w:val="22"/>
        </w:rPr>
        <w:t xml:space="preserve"> we see the actual distribution, most genes do show a high degree of coordination. Under a random null (where each AS</w:t>
      </w:r>
      <w:r w:rsidR="00B7268E">
        <w:rPr>
          <w:rFonts w:ascii="Times New Roman" w:hAnsi="Times New Roman" w:cs="Helvetica"/>
          <w:sz w:val="22"/>
        </w:rPr>
        <w:t>E or ASB</w:t>
      </w:r>
      <w:r w:rsidR="00475FAE">
        <w:rPr>
          <w:rFonts w:ascii="Times New Roman" w:hAnsi="Times New Roman" w:cs="Helvetica"/>
          <w:sz w:val="22"/>
        </w:rPr>
        <w:t xml:space="preserve"> event could be maternal or paternal with equal chance) for the same genes each with the same number of SNPs we would expect a null distribution of maternal fraction computational simulated in panel 2 of Fig</w:t>
      </w:r>
      <w:r w:rsidR="00804841">
        <w:rPr>
          <w:rFonts w:ascii="Times New Roman" w:hAnsi="Times New Roman" w:cs="Helvetica"/>
          <w:sz w:val="22"/>
        </w:rPr>
        <w:t>ure</w:t>
      </w:r>
      <w:r w:rsidR="00475FAE">
        <w:rPr>
          <w:rFonts w:ascii="Times New Roman" w:hAnsi="Times New Roman" w:cs="Helvetica"/>
          <w:sz w:val="22"/>
        </w:rPr>
        <w:t xml:space="preserve"> </w:t>
      </w:r>
      <w:r w:rsidR="00162CC4">
        <w:rPr>
          <w:rFonts w:ascii="Times New Roman" w:hAnsi="Times New Roman" w:cs="Helvetica"/>
          <w:sz w:val="22"/>
        </w:rPr>
        <w:t>6</w:t>
      </w:r>
      <w:r w:rsidR="00475FAE">
        <w:rPr>
          <w:rFonts w:ascii="Times New Roman" w:hAnsi="Times New Roman" w:cs="Helvetica"/>
          <w:sz w:val="22"/>
        </w:rPr>
        <w:t xml:space="preserve">. Using a </w:t>
      </w:r>
      <w:r w:rsidR="00475FAE" w:rsidRPr="007F1500">
        <w:rPr>
          <w:rFonts w:ascii="Times New Roman" w:hAnsi="Times New Roman"/>
          <w:sz w:val="22"/>
        </w:rPr>
        <w:t>Kolmolgorov</w:t>
      </w:r>
      <w:r w:rsidR="00475FAE">
        <w:rPr>
          <w:rFonts w:ascii="Times New Roman" w:hAnsi="Times New Roman" w:cs="Helvetica"/>
          <w:sz w:val="22"/>
        </w:rPr>
        <w:t>-Smirnov test we find significan</w:t>
      </w:r>
      <w:r w:rsidR="003D6756">
        <w:rPr>
          <w:rFonts w:ascii="Times New Roman" w:hAnsi="Times New Roman" w:cs="Helvetica"/>
          <w:sz w:val="22"/>
        </w:rPr>
        <w:t>tly</w:t>
      </w:r>
      <w:r w:rsidR="00475FAE">
        <w:rPr>
          <w:rFonts w:ascii="Times New Roman" w:hAnsi="Times New Roman" w:cs="Helvetica"/>
          <w:sz w:val="22"/>
        </w:rPr>
        <w:t xml:space="preserve"> more coordination of ASB and ASE SNPs in genes than compared to the random null expectation (p-value = 6.43e-5)</w:t>
      </w:r>
      <w:r w:rsidR="00B7268E">
        <w:rPr>
          <w:rFonts w:ascii="Times New Roman" w:hAnsi="Times New Roman" w:cs="Helvetica"/>
          <w:sz w:val="22"/>
        </w:rPr>
        <w:t xml:space="preserve"> (see the </w:t>
      </w:r>
      <w:r w:rsidR="00475FAE">
        <w:rPr>
          <w:rFonts w:ascii="Times New Roman" w:hAnsi="Times New Roman" w:cs="Helvetica"/>
          <w:sz w:val="22"/>
        </w:rPr>
        <w:t>third panel of Fig</w:t>
      </w:r>
      <w:r w:rsidR="00804841">
        <w:rPr>
          <w:rFonts w:ascii="Times New Roman" w:hAnsi="Times New Roman" w:cs="Helvetica"/>
          <w:sz w:val="22"/>
        </w:rPr>
        <w:t>ure</w:t>
      </w:r>
      <w:r w:rsidR="00475FAE">
        <w:rPr>
          <w:rFonts w:ascii="Times New Roman" w:hAnsi="Times New Roman" w:cs="Helvetica"/>
          <w:sz w:val="22"/>
        </w:rPr>
        <w:t xml:space="preserve"> </w:t>
      </w:r>
      <w:r w:rsidR="00162CC4">
        <w:rPr>
          <w:rFonts w:ascii="Times New Roman" w:hAnsi="Times New Roman" w:cs="Helvetica"/>
          <w:sz w:val="22"/>
        </w:rPr>
        <w:t>6</w:t>
      </w:r>
      <w:r w:rsidR="00B7268E">
        <w:rPr>
          <w:rFonts w:ascii="Times New Roman" w:hAnsi="Times New Roman" w:cs="Helvetica"/>
          <w:sz w:val="22"/>
        </w:rPr>
        <w:t>)</w:t>
      </w:r>
      <w:r w:rsidR="00475FAE">
        <w:rPr>
          <w:rFonts w:ascii="Times New Roman" w:hAnsi="Times New Roman" w:cs="Helvetica"/>
          <w:sz w:val="22"/>
        </w:rPr>
        <w:t>.</w:t>
      </w:r>
    </w:p>
    <w:p w:rsidR="00D51146" w:rsidRDefault="00D51146" w:rsidP="00D51146">
      <w:pPr>
        <w:widowControl w:val="0"/>
        <w:autoSpaceDE w:val="0"/>
        <w:autoSpaceDN w:val="0"/>
        <w:adjustRightInd w:val="0"/>
        <w:spacing w:after="0"/>
        <w:rPr>
          <w:rFonts w:ascii="Times New Roman" w:hAnsi="Times New Roman" w:cs="Helvetica"/>
          <w:sz w:val="22"/>
          <w:u w:val="single"/>
        </w:rPr>
      </w:pPr>
    </w:p>
    <w:p w:rsidR="00D51146" w:rsidRDefault="00D51146" w:rsidP="00AC22CE">
      <w:pPr>
        <w:widowControl w:val="0"/>
        <w:autoSpaceDE w:val="0"/>
        <w:autoSpaceDN w:val="0"/>
        <w:adjustRightInd w:val="0"/>
        <w:spacing w:after="0"/>
        <w:rPr>
          <w:rFonts w:ascii="Times New Roman" w:hAnsi="Times New Roman" w:cs="Helvetica"/>
          <w:sz w:val="22"/>
          <w:u w:val="single"/>
        </w:rPr>
      </w:pPr>
      <w:r w:rsidRPr="00323819">
        <w:rPr>
          <w:rFonts w:ascii="Times New Roman" w:hAnsi="Times New Roman" w:cs="Helvetica"/>
          <w:sz w:val="22"/>
          <w:u w:val="single"/>
        </w:rPr>
        <w:t xml:space="preserve">Representing ASE and ASB </w:t>
      </w:r>
      <w:r w:rsidR="0032445A">
        <w:rPr>
          <w:rFonts w:ascii="Times New Roman" w:hAnsi="Times New Roman" w:cs="Helvetica"/>
          <w:sz w:val="22"/>
          <w:u w:val="single"/>
        </w:rPr>
        <w:t>b</w:t>
      </w:r>
      <w:r w:rsidRPr="00323819">
        <w:rPr>
          <w:rFonts w:ascii="Times New Roman" w:hAnsi="Times New Roman" w:cs="Helvetica"/>
          <w:sz w:val="22"/>
          <w:u w:val="single"/>
        </w:rPr>
        <w:t xml:space="preserve">ehavior on a </w:t>
      </w:r>
      <w:r w:rsidR="0032445A">
        <w:rPr>
          <w:rFonts w:ascii="Times New Roman" w:hAnsi="Times New Roman" w:cs="Helvetica"/>
          <w:sz w:val="22"/>
          <w:u w:val="single"/>
        </w:rPr>
        <w:t>r</w:t>
      </w:r>
      <w:r w:rsidRPr="00323819">
        <w:rPr>
          <w:rFonts w:ascii="Times New Roman" w:hAnsi="Times New Roman" w:cs="Helvetica"/>
          <w:sz w:val="22"/>
          <w:u w:val="single"/>
        </w:rPr>
        <w:t xml:space="preserve">egulatory </w:t>
      </w:r>
      <w:r w:rsidR="0032445A">
        <w:rPr>
          <w:rFonts w:ascii="Times New Roman" w:hAnsi="Times New Roman" w:cs="Helvetica"/>
          <w:sz w:val="22"/>
          <w:u w:val="single"/>
        </w:rPr>
        <w:t>n</w:t>
      </w:r>
      <w:r w:rsidRPr="00323819">
        <w:rPr>
          <w:rFonts w:ascii="Times New Roman" w:hAnsi="Times New Roman" w:cs="Helvetica"/>
          <w:sz w:val="22"/>
          <w:u w:val="single"/>
        </w:rPr>
        <w:t>etwork</w:t>
      </w:r>
    </w:p>
    <w:p w:rsidR="00EA2D06" w:rsidRDefault="00EA2D06">
      <w:pPr>
        <w:widowControl w:val="0"/>
        <w:autoSpaceDE w:val="0"/>
        <w:autoSpaceDN w:val="0"/>
        <w:adjustRightInd w:val="0"/>
        <w:spacing w:after="0"/>
        <w:rPr>
          <w:rFonts w:ascii="Times New Roman" w:hAnsi="Times New Roman" w:cs="Helvetica"/>
          <w:sz w:val="22"/>
          <w:u w:val="single"/>
        </w:rPr>
      </w:pPr>
    </w:p>
    <w:p w:rsidR="00B7268E" w:rsidRPr="00B7268E" w:rsidRDefault="00352B38">
      <w:pPr>
        <w:rPr>
          <w:rFonts w:ascii="Times New Roman" w:eastAsia="Cambria" w:hAnsi="Times New Roman" w:cs="Times New Roman"/>
          <w:sz w:val="22"/>
        </w:rPr>
      </w:pPr>
      <w:r>
        <w:rPr>
          <w:rFonts w:ascii="Times New Roman" w:eastAsia="Cambria" w:hAnsi="Times New Roman" w:cs="Times New Roman"/>
          <w:sz w:val="22"/>
        </w:rPr>
        <w:t>In the previous analysis we showed that binding and expression w</w:t>
      </w:r>
      <w:r w:rsidR="00E6498E">
        <w:rPr>
          <w:rFonts w:ascii="Times New Roman" w:eastAsia="Cambria" w:hAnsi="Times New Roman" w:cs="Times New Roman"/>
          <w:sz w:val="22"/>
        </w:rPr>
        <w:t>ere</w:t>
      </w:r>
      <w:r>
        <w:rPr>
          <w:rFonts w:ascii="Times New Roman" w:eastAsia="Cambria" w:hAnsi="Times New Roman" w:cs="Times New Roman"/>
          <w:sz w:val="22"/>
        </w:rPr>
        <w:t xml:space="preserve"> correlated in a pairwise fashion</w:t>
      </w:r>
      <w:r w:rsidR="00B7268E">
        <w:rPr>
          <w:rFonts w:ascii="Times New Roman" w:eastAsia="Cambria" w:hAnsi="Times New Roman" w:cs="Times New Roman"/>
          <w:sz w:val="22"/>
        </w:rPr>
        <w:t>.</w:t>
      </w:r>
      <w:r>
        <w:rPr>
          <w:rFonts w:ascii="Times New Roman" w:eastAsia="Cambria" w:hAnsi="Times New Roman" w:cs="Times New Roman"/>
          <w:sz w:val="22"/>
        </w:rPr>
        <w:t xml:space="preserve"> </w:t>
      </w:r>
      <w:r w:rsidR="00B7268E">
        <w:rPr>
          <w:rFonts w:ascii="Times New Roman" w:eastAsia="Cambria" w:hAnsi="Times New Roman" w:cs="Times New Roman"/>
          <w:sz w:val="22"/>
        </w:rPr>
        <w:t>Next</w:t>
      </w:r>
      <w:r>
        <w:rPr>
          <w:rFonts w:ascii="Times New Roman" w:eastAsia="Cambria" w:hAnsi="Times New Roman" w:cs="Times New Roman"/>
          <w:sz w:val="22"/>
        </w:rPr>
        <w:t xml:space="preserve"> we would like to investigate the coordination of </w:t>
      </w:r>
      <w:r w:rsidR="00AD73FF">
        <w:rPr>
          <w:rFonts w:ascii="Times New Roman" w:eastAsia="Cambria" w:hAnsi="Times New Roman" w:cs="Times New Roman"/>
          <w:sz w:val="22"/>
        </w:rPr>
        <w:t>allele-specific</w:t>
      </w:r>
      <w:r>
        <w:rPr>
          <w:rFonts w:ascii="Times New Roman" w:eastAsia="Cambria" w:hAnsi="Times New Roman" w:cs="Times New Roman"/>
          <w:sz w:val="22"/>
        </w:rPr>
        <w:t xml:space="preserve"> behavior between multiple factors and expression simultaneously</w:t>
      </w:r>
      <w:r w:rsidR="007E2718">
        <w:rPr>
          <w:rFonts w:ascii="Times New Roman" w:eastAsia="Cambria" w:hAnsi="Times New Roman" w:cs="Times New Roman"/>
          <w:sz w:val="22"/>
        </w:rPr>
        <w:t xml:space="preserve">. This is hard to represent in a two-dimensional correlation plot, thus </w:t>
      </w:r>
      <w:r w:rsidR="00B7268E">
        <w:rPr>
          <w:rFonts w:ascii="Times New Roman" w:eastAsia="Cambria" w:hAnsi="Times New Roman" w:cs="Times New Roman"/>
          <w:sz w:val="22"/>
        </w:rPr>
        <w:t>we have developed a simplified representation of ASE and ASB in a regulatory network framework. Looking at the occurrences of network motifs (Milo</w:t>
      </w:r>
      <w:r w:rsidR="00B7268E">
        <w:rPr>
          <w:rFonts w:ascii="Times New Roman" w:eastAsia="Cambria" w:hAnsi="Times New Roman" w:cs="Times New Roman"/>
          <w:i/>
          <w:sz w:val="22"/>
        </w:rPr>
        <w:t xml:space="preserve"> et al.</w:t>
      </w:r>
      <w:r w:rsidR="00B7268E">
        <w:rPr>
          <w:rFonts w:ascii="Times New Roman" w:eastAsia="Cambria" w:hAnsi="Times New Roman" w:cs="Times New Roman"/>
          <w:sz w:val="22"/>
        </w:rPr>
        <w:t xml:space="preserve"> 2002) in this framework allows us to measure the coordination of allele-specific behavior between multiple transcription factors and target expression.</w:t>
      </w:r>
    </w:p>
    <w:p w:rsidR="008012F9" w:rsidRDefault="001175F3" w:rsidP="00851A74">
      <w:pPr>
        <w:widowControl w:val="0"/>
        <w:autoSpaceDE w:val="0"/>
        <w:autoSpaceDN w:val="0"/>
        <w:adjustRightInd w:val="0"/>
        <w:spacing w:after="0"/>
        <w:rPr>
          <w:ins w:id="252" w:author="Joel Rozowsky User" w:date="2011-03-02T14:07:00Z"/>
          <w:rFonts w:ascii="Times New Roman" w:eastAsia="Cambria" w:hAnsi="Times New Roman" w:cs="Times New Roman"/>
          <w:sz w:val="22"/>
        </w:rPr>
      </w:pPr>
      <w:r w:rsidRPr="001175F3">
        <w:rPr>
          <w:rFonts w:ascii="Times New Roman" w:eastAsia="Cambria" w:hAnsi="Times New Roman" w:cs="Times New Roman"/>
          <w:sz w:val="22"/>
        </w:rPr>
        <w:t xml:space="preserve">The network shown in </w:t>
      </w:r>
      <w:r w:rsidR="00804841">
        <w:rPr>
          <w:rFonts w:ascii="Times New Roman" w:eastAsia="Cambria" w:hAnsi="Times New Roman" w:cs="Times New Roman"/>
          <w:sz w:val="22"/>
        </w:rPr>
        <w:t>F</w:t>
      </w:r>
      <w:r w:rsidRPr="001175F3">
        <w:rPr>
          <w:rFonts w:ascii="Times New Roman" w:eastAsia="Cambria" w:hAnsi="Times New Roman" w:cs="Times New Roman"/>
          <w:sz w:val="22"/>
        </w:rPr>
        <w:t xml:space="preserve">igure </w:t>
      </w:r>
      <w:r w:rsidR="00162CC4">
        <w:rPr>
          <w:rFonts w:ascii="Times New Roman" w:eastAsia="Cambria" w:hAnsi="Times New Roman" w:cs="Times New Roman"/>
          <w:sz w:val="22"/>
        </w:rPr>
        <w:t>7</w:t>
      </w:r>
      <w:r w:rsidRPr="001175F3">
        <w:rPr>
          <w:rFonts w:ascii="Times New Roman" w:eastAsia="Cambria" w:hAnsi="Times New Roman" w:cs="Times New Roman"/>
          <w:sz w:val="22"/>
        </w:rPr>
        <w:t xml:space="preserve">, </w:t>
      </w:r>
      <w:r w:rsidR="003646F7">
        <w:rPr>
          <w:rFonts w:ascii="Times New Roman" w:eastAsia="Cambria" w:hAnsi="Times New Roman" w:cs="Times New Roman"/>
          <w:sz w:val="22"/>
        </w:rPr>
        <w:t>represents</w:t>
      </w:r>
      <w:r w:rsidR="003646F7" w:rsidRPr="001175F3">
        <w:rPr>
          <w:rFonts w:ascii="Times New Roman" w:eastAsia="Cambria" w:hAnsi="Times New Roman" w:cs="Times New Roman"/>
          <w:sz w:val="22"/>
        </w:rPr>
        <w:t xml:space="preserve"> </w:t>
      </w:r>
      <w:r w:rsidRPr="001175F3">
        <w:rPr>
          <w:rFonts w:ascii="Times New Roman" w:eastAsia="Cambria" w:hAnsi="Times New Roman" w:cs="Times New Roman"/>
          <w:sz w:val="22"/>
        </w:rPr>
        <w:t>the regulatory network of five</w:t>
      </w:r>
      <w:r w:rsidR="003646F7">
        <w:rPr>
          <w:rFonts w:ascii="Times New Roman" w:eastAsia="Cambria" w:hAnsi="Times New Roman" w:cs="Times New Roman"/>
          <w:sz w:val="22"/>
        </w:rPr>
        <w:t xml:space="preserve"> transcription factors</w:t>
      </w:r>
      <w:r w:rsidRPr="001175F3">
        <w:rPr>
          <w:rFonts w:ascii="Times New Roman" w:eastAsia="Cambria" w:hAnsi="Times New Roman" w:cs="Times New Roman"/>
          <w:sz w:val="22"/>
        </w:rPr>
        <w:t xml:space="preserve"> (</w:t>
      </w:r>
      <w:r w:rsidR="00AB6DD7">
        <w:rPr>
          <w:rFonts w:ascii="Times New Roman" w:eastAsia="Cambria" w:hAnsi="Times New Roman" w:cs="Times New Roman"/>
          <w:sz w:val="22"/>
        </w:rPr>
        <w:t>c</w:t>
      </w:r>
      <w:r w:rsidRPr="001175F3">
        <w:rPr>
          <w:rFonts w:ascii="Times New Roman" w:eastAsia="Cambria" w:hAnsi="Times New Roman" w:cs="Times New Roman"/>
          <w:sz w:val="22"/>
        </w:rPr>
        <w:t xml:space="preserve">Myc, Max, </w:t>
      </w:r>
      <w:r w:rsidR="009343BE">
        <w:rPr>
          <w:rFonts w:ascii="Times New Roman" w:eastAsia="Cambria" w:hAnsi="Times New Roman" w:cs="Times New Roman"/>
          <w:sz w:val="22"/>
        </w:rPr>
        <w:t>c</w:t>
      </w:r>
      <w:r w:rsidRPr="001175F3">
        <w:rPr>
          <w:rFonts w:ascii="Times New Roman" w:eastAsia="Cambria" w:hAnsi="Times New Roman" w:cs="Times New Roman"/>
          <w:sz w:val="22"/>
        </w:rPr>
        <w:t>Fos, Jun</w:t>
      </w:r>
      <w:r w:rsidR="009343BE">
        <w:rPr>
          <w:rFonts w:ascii="Times New Roman" w:eastAsia="Cambria" w:hAnsi="Times New Roman" w:cs="Times New Roman"/>
          <w:sz w:val="22"/>
        </w:rPr>
        <w:t>D</w:t>
      </w:r>
      <w:ins w:id="253" w:author="Joel Rozowsky User" w:date="2011-03-26T20:02:00Z">
        <w:r w:rsidR="00D633B2">
          <w:rPr>
            <w:rFonts w:ascii="Times New Roman" w:eastAsia="Cambria" w:hAnsi="Times New Roman" w:cs="Times New Roman"/>
            <w:sz w:val="22"/>
          </w:rPr>
          <w:t>,</w:t>
        </w:r>
      </w:ins>
      <w:del w:id="254" w:author="Joel Rozowsky User" w:date="2011-03-26T20:02:00Z">
        <w:r w:rsidR="009343BE" w:rsidDel="00D633B2">
          <w:rPr>
            <w:rFonts w:ascii="Times New Roman" w:eastAsia="Cambria" w:hAnsi="Times New Roman" w:cs="Times New Roman"/>
            <w:sz w:val="22"/>
          </w:rPr>
          <w:delText xml:space="preserve"> and</w:delText>
        </w:r>
      </w:del>
      <w:r w:rsidR="009343BE">
        <w:rPr>
          <w:rFonts w:ascii="Times New Roman" w:eastAsia="Cambria" w:hAnsi="Times New Roman" w:cs="Times New Roman"/>
          <w:sz w:val="22"/>
        </w:rPr>
        <w:t xml:space="preserve"> </w:t>
      </w:r>
      <w:r w:rsidR="00C944F5">
        <w:rPr>
          <w:rFonts w:ascii="Times New Roman" w:eastAsia="Cambria" w:hAnsi="Times New Roman" w:cs="Times New Roman"/>
          <w:sz w:val="22"/>
        </w:rPr>
        <w:t>NfκB</w:t>
      </w:r>
      <w:ins w:id="255" w:author="Joel Rozowsky User" w:date="2011-03-26T20:02:00Z">
        <w:r w:rsidR="00D633B2">
          <w:rPr>
            <w:rFonts w:ascii="Times New Roman" w:eastAsia="Cambria" w:hAnsi="Times New Roman" w:cs="Times New Roman"/>
            <w:sz w:val="22"/>
          </w:rPr>
          <w:t xml:space="preserve"> and CTCF</w:t>
        </w:r>
      </w:ins>
      <w:r w:rsidRPr="001175F3">
        <w:rPr>
          <w:rFonts w:ascii="Times New Roman" w:eastAsia="Cambria" w:hAnsi="Times New Roman" w:cs="Times New Roman"/>
          <w:sz w:val="22"/>
        </w:rPr>
        <w:t>)</w:t>
      </w:r>
      <w:r w:rsidR="00352B38">
        <w:rPr>
          <w:rFonts w:ascii="Times New Roman" w:eastAsia="Cambria" w:hAnsi="Times New Roman" w:cs="Times New Roman"/>
          <w:sz w:val="22"/>
        </w:rPr>
        <w:t xml:space="preserve"> and two </w:t>
      </w:r>
      <w:r w:rsidR="00D95B0D">
        <w:rPr>
          <w:rFonts w:ascii="Times New Roman" w:eastAsia="Cambria" w:hAnsi="Times New Roman" w:cs="Times New Roman"/>
          <w:sz w:val="22"/>
        </w:rPr>
        <w:t>polymerases</w:t>
      </w:r>
      <w:r w:rsidR="00352B38">
        <w:rPr>
          <w:rFonts w:ascii="Times New Roman" w:eastAsia="Cambria" w:hAnsi="Times New Roman" w:cs="Times New Roman"/>
          <w:sz w:val="22"/>
        </w:rPr>
        <w:t xml:space="preserve"> </w:t>
      </w:r>
      <w:r w:rsidR="00AD519E">
        <w:rPr>
          <w:rFonts w:ascii="Times New Roman" w:eastAsia="Cambria" w:hAnsi="Times New Roman" w:cs="Times New Roman"/>
          <w:sz w:val="22"/>
        </w:rPr>
        <w:t>(</w:t>
      </w:r>
      <w:r w:rsidR="00352B38">
        <w:rPr>
          <w:rFonts w:ascii="Times New Roman" w:eastAsia="Cambria" w:hAnsi="Times New Roman" w:cs="Times New Roman"/>
          <w:sz w:val="22"/>
        </w:rPr>
        <w:t xml:space="preserve">Pol II and </w:t>
      </w:r>
      <w:r w:rsidR="00AD519E">
        <w:rPr>
          <w:rFonts w:ascii="Times New Roman" w:eastAsia="Cambria" w:hAnsi="Times New Roman" w:cs="Times New Roman"/>
          <w:sz w:val="22"/>
        </w:rPr>
        <w:t xml:space="preserve">Pol </w:t>
      </w:r>
      <w:r w:rsidR="00352B38">
        <w:rPr>
          <w:rFonts w:ascii="Times New Roman" w:eastAsia="Cambria" w:hAnsi="Times New Roman" w:cs="Times New Roman"/>
          <w:sz w:val="22"/>
        </w:rPr>
        <w:t>III)</w:t>
      </w:r>
      <w:r w:rsidRPr="001175F3">
        <w:rPr>
          <w:rFonts w:ascii="Times New Roman" w:eastAsia="Cambria" w:hAnsi="Times New Roman" w:cs="Times New Roman"/>
          <w:sz w:val="22"/>
        </w:rPr>
        <w:t xml:space="preserve">. </w:t>
      </w:r>
      <w:r w:rsidR="007E2718">
        <w:rPr>
          <w:rFonts w:ascii="Times New Roman" w:eastAsia="Cambria" w:hAnsi="Times New Roman" w:cs="Times New Roman"/>
          <w:sz w:val="22"/>
        </w:rPr>
        <w:t xml:space="preserve">The network discretizes the </w:t>
      </w:r>
      <w:r w:rsidR="00AD73FF">
        <w:rPr>
          <w:rFonts w:ascii="Times New Roman" w:eastAsia="Cambria" w:hAnsi="Times New Roman" w:cs="Times New Roman"/>
          <w:sz w:val="22"/>
        </w:rPr>
        <w:t>allele-specific</w:t>
      </w:r>
      <w:r w:rsidR="007E2718">
        <w:rPr>
          <w:rFonts w:ascii="Times New Roman" w:eastAsia="Cambria" w:hAnsi="Times New Roman" w:cs="Times New Roman"/>
          <w:sz w:val="22"/>
        </w:rPr>
        <w:t xml:space="preserve"> binding events into </w:t>
      </w:r>
      <w:r w:rsidR="00AD73FF">
        <w:rPr>
          <w:rFonts w:ascii="Times New Roman" w:eastAsia="Cambria" w:hAnsi="Times New Roman" w:cs="Times New Roman"/>
          <w:sz w:val="22"/>
        </w:rPr>
        <w:t>allele-specific</w:t>
      </w:r>
      <w:r w:rsidR="007E2718">
        <w:rPr>
          <w:rFonts w:ascii="Times New Roman" w:eastAsia="Cambria" w:hAnsi="Times New Roman" w:cs="Times New Roman"/>
          <w:sz w:val="22"/>
        </w:rPr>
        <w:t xml:space="preserve"> regulation of target genes and novel TARs and their </w:t>
      </w:r>
      <w:r w:rsidR="00AD73FF">
        <w:rPr>
          <w:rFonts w:ascii="Times New Roman" w:eastAsia="Cambria" w:hAnsi="Times New Roman" w:cs="Times New Roman"/>
          <w:sz w:val="22"/>
        </w:rPr>
        <w:t>allele-specific</w:t>
      </w:r>
      <w:r w:rsidR="007E2718">
        <w:rPr>
          <w:rFonts w:ascii="Times New Roman" w:eastAsia="Cambria" w:hAnsi="Times New Roman" w:cs="Times New Roman"/>
          <w:sz w:val="22"/>
        </w:rPr>
        <w:t xml:space="preserve"> expression.</w:t>
      </w:r>
      <w:r w:rsidR="003646F7">
        <w:rPr>
          <w:rFonts w:ascii="Times New Roman" w:eastAsia="Cambria" w:hAnsi="Times New Roman" w:cs="Times New Roman"/>
          <w:sz w:val="22"/>
        </w:rPr>
        <w:t xml:space="preserve"> </w:t>
      </w:r>
      <w:r w:rsidRPr="001175F3">
        <w:rPr>
          <w:rFonts w:ascii="Times New Roman" w:eastAsia="Cambria" w:hAnsi="Times New Roman" w:cs="Times New Roman"/>
          <w:sz w:val="22"/>
        </w:rPr>
        <w:t xml:space="preserve">The edges </w:t>
      </w:r>
      <w:r w:rsidR="00352B38">
        <w:rPr>
          <w:rFonts w:ascii="Times New Roman" w:eastAsia="Cambria" w:hAnsi="Times New Roman" w:cs="Times New Roman"/>
          <w:sz w:val="22"/>
        </w:rPr>
        <w:t xml:space="preserve">in the network </w:t>
      </w:r>
      <w:r w:rsidRPr="001175F3">
        <w:rPr>
          <w:rFonts w:ascii="Times New Roman" w:eastAsia="Cambria" w:hAnsi="Times New Roman" w:cs="Times New Roman"/>
          <w:sz w:val="22"/>
        </w:rPr>
        <w:t xml:space="preserve">represent </w:t>
      </w:r>
      <w:r w:rsidR="007E2718">
        <w:rPr>
          <w:rFonts w:ascii="Times New Roman" w:eastAsia="Cambria" w:hAnsi="Times New Roman" w:cs="Times New Roman"/>
          <w:sz w:val="22"/>
        </w:rPr>
        <w:t>ASB</w:t>
      </w:r>
      <w:r w:rsidR="007E2718" w:rsidRPr="001175F3">
        <w:rPr>
          <w:rFonts w:ascii="Times New Roman" w:eastAsia="Cambria" w:hAnsi="Times New Roman" w:cs="Times New Roman"/>
          <w:sz w:val="22"/>
        </w:rPr>
        <w:t xml:space="preserve"> </w:t>
      </w:r>
      <w:r w:rsidRPr="001175F3">
        <w:rPr>
          <w:rFonts w:ascii="Times New Roman" w:eastAsia="Cambria" w:hAnsi="Times New Roman" w:cs="Times New Roman"/>
          <w:sz w:val="22"/>
        </w:rPr>
        <w:t>of the TF</w:t>
      </w:r>
      <w:r w:rsidR="00A25AF2">
        <w:rPr>
          <w:rFonts w:ascii="Times New Roman" w:eastAsia="Cambria" w:hAnsi="Times New Roman" w:cs="Times New Roman"/>
          <w:sz w:val="22"/>
        </w:rPr>
        <w:t xml:space="preserve"> or polymerase</w:t>
      </w:r>
      <w:r w:rsidRPr="001175F3">
        <w:rPr>
          <w:rFonts w:ascii="Times New Roman" w:eastAsia="Cambria" w:hAnsi="Times New Roman" w:cs="Times New Roman"/>
          <w:sz w:val="22"/>
        </w:rPr>
        <w:t xml:space="preserve"> to the target gen</w:t>
      </w:r>
      <w:r w:rsidR="00352B38">
        <w:rPr>
          <w:rFonts w:ascii="Times New Roman" w:eastAsia="Cambria" w:hAnsi="Times New Roman" w:cs="Times New Roman"/>
          <w:sz w:val="22"/>
        </w:rPr>
        <w:t>e or novel TAR</w:t>
      </w:r>
      <w:r w:rsidR="00A25AF2">
        <w:rPr>
          <w:rFonts w:ascii="Times New Roman" w:eastAsia="Cambria" w:hAnsi="Times New Roman" w:cs="Times New Roman"/>
          <w:sz w:val="22"/>
        </w:rPr>
        <w:t xml:space="preserve"> (red </w:t>
      </w:r>
      <w:r w:rsidR="007E2718">
        <w:rPr>
          <w:rFonts w:ascii="Times New Roman" w:eastAsia="Cambria" w:hAnsi="Times New Roman" w:cs="Times New Roman"/>
          <w:sz w:val="22"/>
        </w:rPr>
        <w:t xml:space="preserve">edges </w:t>
      </w:r>
      <w:r w:rsidR="00A25AF2">
        <w:rPr>
          <w:rFonts w:ascii="Times New Roman" w:eastAsia="Cambria" w:hAnsi="Times New Roman" w:cs="Times New Roman"/>
          <w:sz w:val="22"/>
        </w:rPr>
        <w:t xml:space="preserve">indicate </w:t>
      </w:r>
      <w:r w:rsidR="00B7268E">
        <w:rPr>
          <w:rFonts w:ascii="Times New Roman" w:eastAsia="Cambria" w:hAnsi="Times New Roman" w:cs="Times New Roman"/>
          <w:sz w:val="22"/>
        </w:rPr>
        <w:t xml:space="preserve">predominantly </w:t>
      </w:r>
      <w:r w:rsidR="00A25AF2">
        <w:rPr>
          <w:rFonts w:ascii="Times New Roman" w:eastAsia="Cambria" w:hAnsi="Times New Roman" w:cs="Times New Roman"/>
          <w:sz w:val="22"/>
        </w:rPr>
        <w:t>maternal regulation</w:t>
      </w:r>
      <w:r w:rsidR="007E2718">
        <w:rPr>
          <w:rFonts w:ascii="Times New Roman" w:eastAsia="Cambria" w:hAnsi="Times New Roman" w:cs="Times New Roman"/>
          <w:sz w:val="22"/>
        </w:rPr>
        <w:t xml:space="preserve">, </w:t>
      </w:r>
      <w:r w:rsidR="00A25AF2">
        <w:rPr>
          <w:rFonts w:ascii="Times New Roman" w:eastAsia="Cambria" w:hAnsi="Times New Roman" w:cs="Times New Roman"/>
          <w:sz w:val="22"/>
        </w:rPr>
        <w:t>blue</w:t>
      </w:r>
      <w:r w:rsidR="00B00A8D">
        <w:rPr>
          <w:rFonts w:ascii="Times New Roman" w:eastAsia="Cambria" w:hAnsi="Times New Roman" w:cs="Times New Roman"/>
          <w:sz w:val="22"/>
        </w:rPr>
        <w:t xml:space="preserve"> edges</w:t>
      </w:r>
      <w:r w:rsidR="00A25AF2">
        <w:rPr>
          <w:rFonts w:ascii="Times New Roman" w:eastAsia="Cambria" w:hAnsi="Times New Roman" w:cs="Times New Roman"/>
          <w:sz w:val="22"/>
        </w:rPr>
        <w:t xml:space="preserve"> indicate paternal regulation</w:t>
      </w:r>
      <w:r w:rsidR="007E2718">
        <w:rPr>
          <w:rFonts w:ascii="Times New Roman" w:eastAsia="Cambria" w:hAnsi="Times New Roman" w:cs="Times New Roman"/>
          <w:sz w:val="22"/>
        </w:rPr>
        <w:t xml:space="preserve"> and grey </w:t>
      </w:r>
      <w:r w:rsidR="00B00A8D">
        <w:rPr>
          <w:rFonts w:ascii="Times New Roman" w:eastAsia="Cambria" w:hAnsi="Times New Roman" w:cs="Times New Roman"/>
          <w:sz w:val="22"/>
        </w:rPr>
        <w:t xml:space="preserve">edges </w:t>
      </w:r>
      <w:r w:rsidR="007E2718">
        <w:rPr>
          <w:rFonts w:ascii="Times New Roman" w:eastAsia="Cambria" w:hAnsi="Times New Roman" w:cs="Times New Roman"/>
          <w:sz w:val="22"/>
        </w:rPr>
        <w:t xml:space="preserve">indicate </w:t>
      </w:r>
      <w:r w:rsidR="00AD73FF">
        <w:rPr>
          <w:rFonts w:ascii="Times New Roman" w:eastAsia="Cambria" w:hAnsi="Times New Roman" w:cs="Times New Roman"/>
          <w:sz w:val="22"/>
        </w:rPr>
        <w:t>allele-specific</w:t>
      </w:r>
      <w:r w:rsidR="007E2718">
        <w:rPr>
          <w:rFonts w:ascii="Times New Roman" w:eastAsia="Cambria" w:hAnsi="Times New Roman" w:cs="Times New Roman"/>
          <w:sz w:val="22"/>
        </w:rPr>
        <w:t xml:space="preserve"> regulation that could not be phased</w:t>
      </w:r>
      <w:r w:rsidR="00A25AF2">
        <w:rPr>
          <w:rFonts w:ascii="Times New Roman" w:eastAsia="Cambria" w:hAnsi="Times New Roman" w:cs="Times New Roman"/>
          <w:sz w:val="22"/>
        </w:rPr>
        <w:t>)</w:t>
      </w:r>
      <w:r w:rsidRPr="001175F3">
        <w:rPr>
          <w:rFonts w:ascii="Times New Roman" w:eastAsia="Cambria" w:hAnsi="Times New Roman" w:cs="Times New Roman"/>
          <w:sz w:val="22"/>
        </w:rPr>
        <w:t xml:space="preserve">. </w:t>
      </w:r>
      <w:r w:rsidR="007E2718">
        <w:rPr>
          <w:rFonts w:ascii="Times New Roman" w:eastAsia="Cambria" w:hAnsi="Times New Roman" w:cs="Times New Roman"/>
          <w:sz w:val="22"/>
        </w:rPr>
        <w:t>ASE of the target genes is</w:t>
      </w:r>
      <w:r w:rsidR="003646F7">
        <w:rPr>
          <w:rFonts w:ascii="Times New Roman" w:eastAsia="Cambria" w:hAnsi="Times New Roman" w:cs="Times New Roman"/>
          <w:sz w:val="22"/>
        </w:rPr>
        <w:t xml:space="preserve"> indicated by the color of the target gene or novel TAR (red – maternal, blue – paternal, grey – unphased </w:t>
      </w:r>
      <w:r w:rsidR="00AD73FF">
        <w:rPr>
          <w:rFonts w:ascii="Times New Roman" w:eastAsia="Cambria" w:hAnsi="Times New Roman" w:cs="Times New Roman"/>
          <w:sz w:val="22"/>
        </w:rPr>
        <w:t>allele-specific</w:t>
      </w:r>
      <w:r w:rsidR="003646F7">
        <w:rPr>
          <w:rFonts w:ascii="Times New Roman" w:eastAsia="Cambria" w:hAnsi="Times New Roman" w:cs="Times New Roman"/>
          <w:sz w:val="22"/>
        </w:rPr>
        <w:t xml:space="preserve"> behavior). </w:t>
      </w:r>
      <w:r w:rsidRPr="001175F3">
        <w:rPr>
          <w:rFonts w:ascii="Times New Roman" w:eastAsia="Cambria" w:hAnsi="Times New Roman" w:cs="Times New Roman"/>
          <w:sz w:val="22"/>
        </w:rPr>
        <w:t>Th</w:t>
      </w:r>
      <w:r w:rsidR="003646F7">
        <w:rPr>
          <w:rFonts w:ascii="Times New Roman" w:eastAsia="Cambria" w:hAnsi="Times New Roman" w:cs="Times New Roman"/>
          <w:sz w:val="22"/>
        </w:rPr>
        <w:t>us the</w:t>
      </w:r>
      <w:r w:rsidRPr="001175F3">
        <w:rPr>
          <w:rFonts w:ascii="Times New Roman" w:eastAsia="Cambria" w:hAnsi="Times New Roman" w:cs="Times New Roman"/>
          <w:sz w:val="22"/>
        </w:rPr>
        <w:t xml:space="preserve"> network contains </w:t>
      </w:r>
      <w:r w:rsidR="003646F7">
        <w:rPr>
          <w:rFonts w:ascii="Times New Roman" w:eastAsia="Cambria" w:hAnsi="Times New Roman" w:cs="Times New Roman"/>
          <w:sz w:val="22"/>
        </w:rPr>
        <w:t xml:space="preserve">all </w:t>
      </w:r>
      <w:r w:rsidRPr="001175F3">
        <w:rPr>
          <w:rFonts w:ascii="Times New Roman" w:eastAsia="Cambria" w:hAnsi="Times New Roman" w:cs="Times New Roman"/>
          <w:sz w:val="22"/>
        </w:rPr>
        <w:t xml:space="preserve">information on the </w:t>
      </w:r>
      <w:r w:rsidR="00AD73FF">
        <w:rPr>
          <w:rFonts w:ascii="Times New Roman" w:eastAsia="Cambria" w:hAnsi="Times New Roman" w:cs="Times New Roman"/>
          <w:sz w:val="22"/>
        </w:rPr>
        <w:t>allele specific</w:t>
      </w:r>
      <w:r w:rsidRPr="001175F3">
        <w:rPr>
          <w:rFonts w:ascii="Times New Roman" w:eastAsia="Cambria" w:hAnsi="Times New Roman" w:cs="Times New Roman"/>
          <w:sz w:val="22"/>
        </w:rPr>
        <w:t xml:space="preserve">ity of the </w:t>
      </w:r>
      <w:r w:rsidR="00352B38">
        <w:rPr>
          <w:rFonts w:ascii="Times New Roman" w:eastAsia="Cambria" w:hAnsi="Times New Roman" w:cs="Times New Roman"/>
          <w:sz w:val="22"/>
        </w:rPr>
        <w:t>regulation</w:t>
      </w:r>
      <w:r w:rsidR="00352B38" w:rsidRPr="001175F3">
        <w:rPr>
          <w:rFonts w:ascii="Times New Roman" w:eastAsia="Cambria" w:hAnsi="Times New Roman" w:cs="Times New Roman"/>
          <w:sz w:val="22"/>
        </w:rPr>
        <w:t xml:space="preserve"> </w:t>
      </w:r>
      <w:r w:rsidRPr="001175F3">
        <w:rPr>
          <w:rFonts w:ascii="Times New Roman" w:eastAsia="Cambria" w:hAnsi="Times New Roman" w:cs="Times New Roman"/>
          <w:sz w:val="22"/>
        </w:rPr>
        <w:t>and the expression of the</w:t>
      </w:r>
      <w:r w:rsidR="003646F7">
        <w:rPr>
          <w:rFonts w:ascii="Times New Roman" w:eastAsia="Cambria" w:hAnsi="Times New Roman" w:cs="Times New Roman"/>
          <w:sz w:val="22"/>
        </w:rPr>
        <w:t xml:space="preserve"> targets</w:t>
      </w:r>
      <w:r w:rsidRPr="001175F3">
        <w:rPr>
          <w:rFonts w:ascii="Times New Roman" w:eastAsia="Cambria" w:hAnsi="Times New Roman" w:cs="Times New Roman"/>
          <w:sz w:val="22"/>
        </w:rPr>
        <w:t xml:space="preserve">. One can observe that there is a clear agreement between the </w:t>
      </w:r>
      <w:r w:rsidR="00AD73FF">
        <w:rPr>
          <w:rFonts w:ascii="Times New Roman" w:eastAsia="Cambria" w:hAnsi="Times New Roman" w:cs="Times New Roman"/>
          <w:sz w:val="22"/>
        </w:rPr>
        <w:t>allele specific</w:t>
      </w:r>
      <w:r w:rsidRPr="001175F3">
        <w:rPr>
          <w:rFonts w:ascii="Times New Roman" w:eastAsia="Cambria" w:hAnsi="Times New Roman" w:cs="Times New Roman"/>
          <w:sz w:val="22"/>
        </w:rPr>
        <w:t xml:space="preserve">ity of the regulation and the expression of the target. </w:t>
      </w:r>
      <w:r w:rsidR="001A1978">
        <w:rPr>
          <w:rFonts w:ascii="Times New Roman" w:eastAsia="Cambria" w:hAnsi="Times New Roman" w:cs="Times New Roman"/>
          <w:sz w:val="22"/>
        </w:rPr>
        <w:t>When we tabulate the maternal/</w:t>
      </w:r>
      <w:r w:rsidR="00A25AF2">
        <w:rPr>
          <w:rFonts w:ascii="Times New Roman" w:eastAsia="Cambria" w:hAnsi="Times New Roman" w:cs="Times New Roman"/>
          <w:sz w:val="22"/>
        </w:rPr>
        <w:t>paternal re</w:t>
      </w:r>
      <w:r w:rsidR="001A1978">
        <w:rPr>
          <w:rFonts w:ascii="Times New Roman" w:eastAsia="Cambria" w:hAnsi="Times New Roman" w:cs="Times New Roman"/>
          <w:sz w:val="22"/>
        </w:rPr>
        <w:t>gulation edges with maternal/</w:t>
      </w:r>
      <w:r w:rsidR="00A25AF2">
        <w:rPr>
          <w:rFonts w:ascii="Times New Roman" w:eastAsia="Cambria" w:hAnsi="Times New Roman" w:cs="Times New Roman"/>
          <w:sz w:val="22"/>
        </w:rPr>
        <w:t xml:space="preserve">paternal expressed genes or novel TARs (see </w:t>
      </w:r>
      <w:r w:rsidR="00804841">
        <w:rPr>
          <w:rFonts w:ascii="Times New Roman" w:eastAsia="Cambria" w:hAnsi="Times New Roman" w:cs="Times New Roman"/>
          <w:sz w:val="22"/>
        </w:rPr>
        <w:t xml:space="preserve">first part </w:t>
      </w:r>
      <w:r w:rsidR="001A1978">
        <w:rPr>
          <w:rFonts w:ascii="Times New Roman" w:eastAsia="Cambria" w:hAnsi="Times New Roman" w:cs="Times New Roman"/>
          <w:sz w:val="22"/>
        </w:rPr>
        <w:t xml:space="preserve">of </w:t>
      </w:r>
      <w:r w:rsidR="00804841">
        <w:rPr>
          <w:rFonts w:ascii="Times New Roman" w:eastAsia="Cambria" w:hAnsi="Times New Roman" w:cs="Times New Roman"/>
          <w:sz w:val="22"/>
        </w:rPr>
        <w:t>T</w:t>
      </w:r>
      <w:r w:rsidR="00A25AF2">
        <w:rPr>
          <w:rFonts w:ascii="Times New Roman" w:eastAsia="Cambria" w:hAnsi="Times New Roman" w:cs="Times New Roman"/>
          <w:sz w:val="22"/>
        </w:rPr>
        <w:t xml:space="preserve">able </w:t>
      </w:r>
      <w:r w:rsidR="00DA3279">
        <w:rPr>
          <w:rFonts w:ascii="Times New Roman" w:eastAsia="Cambria" w:hAnsi="Times New Roman" w:cs="Times New Roman"/>
          <w:sz w:val="22"/>
        </w:rPr>
        <w:t>6</w:t>
      </w:r>
      <w:r w:rsidR="00A25AF2">
        <w:rPr>
          <w:rFonts w:ascii="Times New Roman" w:eastAsia="Cambria" w:hAnsi="Times New Roman" w:cs="Times New Roman"/>
          <w:sz w:val="22"/>
        </w:rPr>
        <w:t>) we find that they are highly coordinated (p</w:t>
      </w:r>
      <w:r w:rsidR="001A1978">
        <w:rPr>
          <w:rFonts w:ascii="Times New Roman" w:eastAsia="Cambria" w:hAnsi="Times New Roman" w:cs="Times New Roman"/>
          <w:sz w:val="22"/>
        </w:rPr>
        <w:t>-value &lt; 1e-3, Fisher exact test). Furthermore we can scan the network for coordinated regulation using multiple</w:t>
      </w:r>
      <w:r w:rsidR="00EE0CC8">
        <w:rPr>
          <w:rFonts w:ascii="Times New Roman" w:eastAsia="Cambria" w:hAnsi="Times New Roman" w:cs="Times New Roman"/>
          <w:sz w:val="22"/>
        </w:rPr>
        <w:t>-</w:t>
      </w:r>
      <w:r w:rsidR="001A1978">
        <w:rPr>
          <w:rFonts w:ascii="Times New Roman" w:eastAsia="Cambria" w:hAnsi="Times New Roman" w:cs="Times New Roman"/>
          <w:sz w:val="22"/>
        </w:rPr>
        <w:t>input motifs (MIMs)</w:t>
      </w:r>
      <w:r w:rsidR="005D2015">
        <w:rPr>
          <w:rFonts w:ascii="Times New Roman" w:eastAsia="Cambria" w:hAnsi="Times New Roman" w:cs="Times New Roman"/>
          <w:sz w:val="22"/>
        </w:rPr>
        <w:t xml:space="preserve"> </w:t>
      </w:r>
      <w:r w:rsidR="00381F3F">
        <w:rPr>
          <w:rFonts w:ascii="Times New Roman" w:eastAsia="Cambria" w:hAnsi="Times New Roman" w:cs="Times New Roman"/>
          <w:sz w:val="22"/>
        </w:rPr>
        <w:t>and single</w:t>
      </w:r>
      <w:r w:rsidR="00EE0CC8">
        <w:rPr>
          <w:rFonts w:ascii="Times New Roman" w:eastAsia="Cambria" w:hAnsi="Times New Roman" w:cs="Times New Roman"/>
          <w:sz w:val="22"/>
        </w:rPr>
        <w:t>-</w:t>
      </w:r>
      <w:r w:rsidR="00381F3F">
        <w:rPr>
          <w:rFonts w:ascii="Times New Roman" w:eastAsia="Cambria" w:hAnsi="Times New Roman" w:cs="Times New Roman"/>
          <w:sz w:val="22"/>
        </w:rPr>
        <w:t>inpu</w:t>
      </w:r>
      <w:r w:rsidR="007466C6">
        <w:rPr>
          <w:rFonts w:ascii="Times New Roman" w:eastAsia="Cambria" w:hAnsi="Times New Roman" w:cs="Times New Roman"/>
          <w:sz w:val="22"/>
        </w:rPr>
        <w:t>t</w:t>
      </w:r>
      <w:r w:rsidR="00381F3F">
        <w:rPr>
          <w:rFonts w:ascii="Times New Roman" w:eastAsia="Cambria" w:hAnsi="Times New Roman" w:cs="Times New Roman"/>
          <w:sz w:val="22"/>
        </w:rPr>
        <w:t xml:space="preserve"> motifs (SIMs) </w:t>
      </w:r>
      <w:r w:rsidR="005D2015">
        <w:rPr>
          <w:rFonts w:ascii="Times New Roman" w:eastAsia="Cambria" w:hAnsi="Times New Roman" w:cs="Times New Roman"/>
          <w:sz w:val="22"/>
        </w:rPr>
        <w:t xml:space="preserve">(Milo </w:t>
      </w:r>
      <w:r w:rsidR="005D2015">
        <w:rPr>
          <w:rFonts w:ascii="Times New Roman" w:eastAsia="Cambria" w:hAnsi="Times New Roman" w:cs="Times New Roman"/>
          <w:i/>
          <w:sz w:val="22"/>
        </w:rPr>
        <w:t xml:space="preserve">et al. </w:t>
      </w:r>
      <w:r w:rsidR="005D2015">
        <w:rPr>
          <w:rFonts w:ascii="Times New Roman" w:eastAsia="Cambria" w:hAnsi="Times New Roman" w:cs="Times New Roman"/>
          <w:sz w:val="22"/>
        </w:rPr>
        <w:t>2002)</w:t>
      </w:r>
      <w:r w:rsidR="001A1978">
        <w:rPr>
          <w:rFonts w:ascii="Times New Roman" w:eastAsia="Cambria" w:hAnsi="Times New Roman" w:cs="Times New Roman"/>
          <w:sz w:val="22"/>
        </w:rPr>
        <w:t xml:space="preserve">. </w:t>
      </w:r>
      <w:r w:rsidR="006C0CC1">
        <w:rPr>
          <w:rFonts w:ascii="Times New Roman" w:eastAsia="Cambria" w:hAnsi="Times New Roman" w:cs="Times New Roman"/>
          <w:sz w:val="22"/>
        </w:rPr>
        <w:t>MIMs</w:t>
      </w:r>
      <w:r w:rsidR="001A1978">
        <w:rPr>
          <w:rFonts w:ascii="Times New Roman" w:eastAsia="Cambria" w:hAnsi="Times New Roman" w:cs="Times New Roman"/>
          <w:sz w:val="22"/>
        </w:rPr>
        <w:t xml:space="preserve"> are network motifs where at least two transcription factors are regulating the same target gene or novel TAR</w:t>
      </w:r>
      <w:r w:rsidR="00381F3F">
        <w:rPr>
          <w:rFonts w:ascii="Times New Roman" w:eastAsia="Cambria" w:hAnsi="Times New Roman" w:cs="Times New Roman"/>
          <w:sz w:val="22"/>
        </w:rPr>
        <w:t xml:space="preserve">, while </w:t>
      </w:r>
      <w:r w:rsidR="006C0CC1">
        <w:rPr>
          <w:rFonts w:ascii="Times New Roman" w:eastAsia="Cambria" w:hAnsi="Times New Roman" w:cs="Times New Roman"/>
          <w:sz w:val="22"/>
        </w:rPr>
        <w:t>SIMs</w:t>
      </w:r>
      <w:r w:rsidR="00381F3F">
        <w:rPr>
          <w:rFonts w:ascii="Times New Roman" w:eastAsia="Cambria" w:hAnsi="Times New Roman" w:cs="Times New Roman"/>
          <w:sz w:val="22"/>
        </w:rPr>
        <w:t xml:space="preserve"> </w:t>
      </w:r>
      <w:r w:rsidR="006C0CC1">
        <w:rPr>
          <w:rFonts w:ascii="Times New Roman" w:eastAsia="Cambria" w:hAnsi="Times New Roman" w:cs="Times New Roman"/>
          <w:sz w:val="22"/>
        </w:rPr>
        <w:t xml:space="preserve">are motifs </w:t>
      </w:r>
      <w:r w:rsidR="00381F3F">
        <w:rPr>
          <w:rFonts w:ascii="Times New Roman" w:eastAsia="Cambria" w:hAnsi="Times New Roman" w:cs="Times New Roman"/>
          <w:sz w:val="22"/>
        </w:rPr>
        <w:t>where a single transcription factor regulate</w:t>
      </w:r>
      <w:r w:rsidR="006C0CC1">
        <w:rPr>
          <w:rFonts w:ascii="Times New Roman" w:eastAsia="Cambria" w:hAnsi="Times New Roman" w:cs="Times New Roman"/>
          <w:sz w:val="22"/>
        </w:rPr>
        <w:t>s</w:t>
      </w:r>
      <w:r w:rsidR="00381F3F">
        <w:rPr>
          <w:rFonts w:ascii="Times New Roman" w:eastAsia="Cambria" w:hAnsi="Times New Roman" w:cs="Times New Roman"/>
          <w:sz w:val="22"/>
        </w:rPr>
        <w:t xml:space="preserve"> a pair of targets</w:t>
      </w:r>
      <w:r w:rsidR="001A1978">
        <w:rPr>
          <w:rFonts w:ascii="Times New Roman" w:eastAsia="Cambria" w:hAnsi="Times New Roman" w:cs="Times New Roman"/>
          <w:sz w:val="22"/>
        </w:rPr>
        <w:t xml:space="preserve">. In the second part of </w:t>
      </w:r>
      <w:r w:rsidR="00804841">
        <w:rPr>
          <w:rFonts w:ascii="Times New Roman" w:eastAsia="Cambria" w:hAnsi="Times New Roman" w:cs="Times New Roman"/>
          <w:sz w:val="22"/>
        </w:rPr>
        <w:t>T</w:t>
      </w:r>
      <w:r w:rsidR="001A1978">
        <w:rPr>
          <w:rFonts w:ascii="Times New Roman" w:eastAsia="Cambria" w:hAnsi="Times New Roman" w:cs="Times New Roman"/>
          <w:sz w:val="22"/>
        </w:rPr>
        <w:t xml:space="preserve">able </w:t>
      </w:r>
      <w:r w:rsidR="00DA3279">
        <w:rPr>
          <w:rFonts w:ascii="Times New Roman" w:eastAsia="Cambria" w:hAnsi="Times New Roman" w:cs="Times New Roman"/>
          <w:sz w:val="22"/>
        </w:rPr>
        <w:t>6</w:t>
      </w:r>
      <w:r w:rsidR="001A1978">
        <w:rPr>
          <w:rFonts w:ascii="Times New Roman" w:eastAsia="Cambria" w:hAnsi="Times New Roman" w:cs="Times New Roman"/>
          <w:sz w:val="22"/>
        </w:rPr>
        <w:t xml:space="preserve"> we tabulated the number of MIMs where the pairs of TFs (or </w:t>
      </w:r>
      <w:r w:rsidR="001D7055">
        <w:rPr>
          <w:rFonts w:ascii="Times New Roman" w:eastAsia="Cambria" w:hAnsi="Times New Roman" w:cs="Times New Roman"/>
          <w:sz w:val="22"/>
        </w:rPr>
        <w:t>polymerase</w:t>
      </w:r>
      <w:r w:rsidR="001A1978">
        <w:rPr>
          <w:rFonts w:ascii="Times New Roman" w:eastAsia="Cambria" w:hAnsi="Times New Roman" w:cs="Times New Roman"/>
          <w:sz w:val="22"/>
        </w:rPr>
        <w:t xml:space="preserve">) exhibit </w:t>
      </w:r>
      <w:r w:rsidR="006C0CC1">
        <w:rPr>
          <w:rFonts w:ascii="Times New Roman" w:eastAsia="Cambria" w:hAnsi="Times New Roman" w:cs="Times New Roman"/>
          <w:sz w:val="22"/>
        </w:rPr>
        <w:t xml:space="preserve">both maternal </w:t>
      </w:r>
      <w:r w:rsidR="00E6498E">
        <w:rPr>
          <w:rFonts w:ascii="Times New Roman" w:eastAsia="Cambria" w:hAnsi="Times New Roman" w:cs="Times New Roman"/>
          <w:sz w:val="22"/>
        </w:rPr>
        <w:t>or both</w:t>
      </w:r>
      <w:r w:rsidR="001A1978">
        <w:rPr>
          <w:rFonts w:ascii="Times New Roman" w:eastAsia="Cambria" w:hAnsi="Times New Roman" w:cs="Times New Roman"/>
          <w:sz w:val="22"/>
        </w:rPr>
        <w:t xml:space="preserve"> paternal regulation with the maternal or paternal expression of the target genes or novel TAR. </w:t>
      </w:r>
    </w:p>
    <w:p w:rsidR="008012F9" w:rsidRDefault="008012F9" w:rsidP="00851A74">
      <w:pPr>
        <w:widowControl w:val="0"/>
        <w:numPr>
          <w:ins w:id="256" w:author="Joel Rozowsky User" w:date="2011-03-02T14:07:00Z"/>
        </w:numPr>
        <w:autoSpaceDE w:val="0"/>
        <w:autoSpaceDN w:val="0"/>
        <w:adjustRightInd w:val="0"/>
        <w:spacing w:after="0"/>
        <w:rPr>
          <w:ins w:id="257" w:author="Joel Rozowsky User" w:date="2011-03-02T14:07:00Z"/>
          <w:rFonts w:ascii="Times New Roman" w:eastAsia="Cambria" w:hAnsi="Times New Roman" w:cs="Times New Roman"/>
          <w:sz w:val="22"/>
        </w:rPr>
      </w:pPr>
    </w:p>
    <w:p w:rsidR="00471A42" w:rsidRDefault="00E6498E" w:rsidP="00851A74">
      <w:pPr>
        <w:widowControl w:val="0"/>
        <w:numPr>
          <w:ins w:id="258" w:author="Joel Rozowsky User" w:date="2011-03-02T14:08:00Z"/>
        </w:numPr>
        <w:autoSpaceDE w:val="0"/>
        <w:autoSpaceDN w:val="0"/>
        <w:adjustRightInd w:val="0"/>
        <w:spacing w:after="0"/>
        <w:rPr>
          <w:rFonts w:ascii="Times New Roman" w:eastAsia="Cambria" w:hAnsi="Times New Roman" w:cs="Times New Roman"/>
          <w:sz w:val="22"/>
        </w:rPr>
      </w:pPr>
      <w:r>
        <w:rPr>
          <w:rFonts w:ascii="Times New Roman" w:eastAsia="Cambria" w:hAnsi="Times New Roman" w:cs="Times New Roman"/>
          <w:sz w:val="22"/>
        </w:rPr>
        <w:t xml:space="preserve">We find that </w:t>
      </w:r>
      <w:ins w:id="259" w:author="Joel Rozowsky User" w:date="2011-03-02T14:08:00Z">
        <w:r w:rsidR="008012F9">
          <w:rPr>
            <w:rFonts w:ascii="Times New Roman" w:eastAsia="Cambria" w:hAnsi="Times New Roman" w:cs="Times New Roman"/>
            <w:sz w:val="22"/>
          </w:rPr>
          <w:t xml:space="preserve">for MIMs the </w:t>
        </w:r>
      </w:ins>
      <w:ins w:id="260" w:author="Joel Rozowsky User" w:date="2011-03-02T14:09:00Z">
        <w:r w:rsidR="008012F9">
          <w:rPr>
            <w:rFonts w:ascii="Times New Roman" w:eastAsia="Cambria" w:hAnsi="Times New Roman" w:cs="Times New Roman"/>
            <w:sz w:val="22"/>
          </w:rPr>
          <w:t xml:space="preserve">regulatory </w:t>
        </w:r>
      </w:ins>
      <w:ins w:id="261" w:author="Joel Rozowsky User" w:date="2011-03-02T14:08:00Z">
        <w:r w:rsidR="008012F9">
          <w:rPr>
            <w:rFonts w:ascii="Times New Roman" w:eastAsia="Cambria" w:hAnsi="Times New Roman" w:cs="Times New Roman"/>
            <w:sz w:val="22"/>
          </w:rPr>
          <w:t xml:space="preserve">allele-specific </w:t>
        </w:r>
      </w:ins>
      <w:ins w:id="262" w:author="Joel Rozowsky User" w:date="2011-03-02T14:10:00Z">
        <w:r w:rsidR="008012F9">
          <w:rPr>
            <w:rFonts w:ascii="Times New Roman" w:eastAsia="Cambria" w:hAnsi="Times New Roman" w:cs="Times New Roman"/>
            <w:sz w:val="22"/>
          </w:rPr>
          <w:t>behavior is</w:t>
        </w:r>
      </w:ins>
      <w:ins w:id="263" w:author="Joel Rozowsky User" w:date="2011-03-02T14:08:00Z">
        <w:r w:rsidR="008012F9">
          <w:rPr>
            <w:rFonts w:ascii="Times New Roman" w:eastAsia="Cambria" w:hAnsi="Times New Roman" w:cs="Times New Roman"/>
            <w:sz w:val="22"/>
          </w:rPr>
          <w:t xml:space="preserve"> </w:t>
        </w:r>
      </w:ins>
      <w:ins w:id="264" w:author="Joel Rozowsky User" w:date="2011-03-02T14:09:00Z">
        <w:r w:rsidR="008012F9">
          <w:rPr>
            <w:rFonts w:ascii="Times New Roman" w:eastAsia="Cambria" w:hAnsi="Times New Roman" w:cs="Times New Roman"/>
            <w:sz w:val="22"/>
          </w:rPr>
          <w:t>highly</w:t>
        </w:r>
      </w:ins>
      <w:ins w:id="265" w:author="Joel Rozowsky User" w:date="2011-03-02T14:08:00Z">
        <w:r w:rsidR="008012F9">
          <w:rPr>
            <w:rFonts w:ascii="Times New Roman" w:eastAsia="Cambria" w:hAnsi="Times New Roman" w:cs="Times New Roman"/>
            <w:sz w:val="22"/>
          </w:rPr>
          <w:t xml:space="preserve"> </w:t>
        </w:r>
      </w:ins>
      <w:ins w:id="266" w:author="Joel Rozowsky User" w:date="2011-03-02T14:09:00Z">
        <w:r w:rsidR="008012F9">
          <w:rPr>
            <w:rFonts w:ascii="Times New Roman" w:eastAsia="Cambria" w:hAnsi="Times New Roman" w:cs="Times New Roman"/>
            <w:sz w:val="22"/>
          </w:rPr>
          <w:t>coordinated with the allele-specific expression of the target gene or novel TAR</w:t>
        </w:r>
      </w:ins>
      <w:del w:id="267" w:author="Joel Rozowsky User" w:date="2011-03-02T14:10:00Z">
        <w:r w:rsidDel="008012F9">
          <w:rPr>
            <w:rFonts w:ascii="Times New Roman" w:eastAsia="Cambria" w:hAnsi="Times New Roman" w:cs="Times New Roman"/>
            <w:sz w:val="22"/>
          </w:rPr>
          <w:delText xml:space="preserve">a </w:delText>
        </w:r>
        <w:r w:rsidR="001A1978" w:rsidDel="008012F9">
          <w:rPr>
            <w:rFonts w:ascii="Times New Roman" w:eastAsia="Cambria" w:hAnsi="Times New Roman" w:cs="Times New Roman"/>
            <w:sz w:val="22"/>
          </w:rPr>
          <w:delText xml:space="preserve">pair </w:delText>
        </w:r>
        <w:r w:rsidDel="008012F9">
          <w:rPr>
            <w:rFonts w:ascii="Times New Roman" w:eastAsia="Cambria" w:hAnsi="Times New Roman" w:cs="Times New Roman"/>
            <w:sz w:val="22"/>
          </w:rPr>
          <w:delText xml:space="preserve">of </w:delText>
        </w:r>
        <w:r w:rsidR="001A1978" w:rsidDel="008012F9">
          <w:rPr>
            <w:rFonts w:ascii="Times New Roman" w:eastAsia="Cambria" w:hAnsi="Times New Roman" w:cs="Times New Roman"/>
            <w:sz w:val="22"/>
          </w:rPr>
          <w:delText xml:space="preserve">TFs </w:delText>
        </w:r>
        <w:r w:rsidDel="008012F9">
          <w:rPr>
            <w:rFonts w:ascii="Times New Roman" w:eastAsia="Cambria" w:hAnsi="Times New Roman" w:cs="Times New Roman"/>
            <w:sz w:val="22"/>
          </w:rPr>
          <w:delText xml:space="preserve">that regulate </w:delText>
        </w:r>
        <w:r w:rsidR="001A1978" w:rsidDel="008012F9">
          <w:rPr>
            <w:rFonts w:ascii="Times New Roman" w:eastAsia="Cambria" w:hAnsi="Times New Roman" w:cs="Times New Roman"/>
            <w:sz w:val="22"/>
          </w:rPr>
          <w:delText xml:space="preserve">a </w:delText>
        </w:r>
        <w:r w:rsidDel="008012F9">
          <w:rPr>
            <w:rFonts w:ascii="Times New Roman" w:eastAsia="Cambria" w:hAnsi="Times New Roman" w:cs="Times New Roman"/>
            <w:sz w:val="22"/>
          </w:rPr>
          <w:delText xml:space="preserve">single </w:delText>
        </w:r>
        <w:r w:rsidR="001A1978" w:rsidDel="008012F9">
          <w:rPr>
            <w:rFonts w:ascii="Times New Roman" w:eastAsia="Cambria" w:hAnsi="Times New Roman" w:cs="Times New Roman"/>
            <w:sz w:val="22"/>
          </w:rPr>
          <w:delText>target gene or novel TAR are very highly coordinated</w:delText>
        </w:r>
      </w:del>
      <w:r w:rsidR="001A1978">
        <w:rPr>
          <w:rFonts w:ascii="Times New Roman" w:eastAsia="Cambria" w:hAnsi="Times New Roman" w:cs="Times New Roman"/>
          <w:sz w:val="22"/>
        </w:rPr>
        <w:t xml:space="preserve"> (p-value &lt; 1e-3, Fisher exact test)</w:t>
      </w:r>
      <w:del w:id="268" w:author="Joel Rozowsky User" w:date="2011-03-02T14:10:00Z">
        <w:r w:rsidDel="008012F9">
          <w:rPr>
            <w:rFonts w:ascii="Times New Roman" w:eastAsia="Cambria" w:hAnsi="Times New Roman" w:cs="Times New Roman"/>
            <w:sz w:val="22"/>
          </w:rPr>
          <w:delText>, with mostly matching allele-specific behavior</w:delText>
        </w:r>
      </w:del>
      <w:r w:rsidR="001A1978">
        <w:rPr>
          <w:rFonts w:ascii="Times New Roman" w:eastAsia="Cambria" w:hAnsi="Times New Roman" w:cs="Times New Roman"/>
          <w:sz w:val="22"/>
        </w:rPr>
        <w:t>.</w:t>
      </w:r>
      <w:r w:rsidR="00381F3F">
        <w:rPr>
          <w:rFonts w:ascii="Times New Roman" w:eastAsia="Cambria" w:hAnsi="Times New Roman" w:cs="Times New Roman"/>
          <w:sz w:val="22"/>
        </w:rPr>
        <w:t xml:space="preserve"> In the third part of </w:t>
      </w:r>
      <w:r w:rsidR="00804841">
        <w:rPr>
          <w:rFonts w:ascii="Times New Roman" w:eastAsia="Cambria" w:hAnsi="Times New Roman" w:cs="Times New Roman"/>
          <w:sz w:val="22"/>
        </w:rPr>
        <w:t>T</w:t>
      </w:r>
      <w:r w:rsidR="00381F3F">
        <w:rPr>
          <w:rFonts w:ascii="Times New Roman" w:eastAsia="Cambria" w:hAnsi="Times New Roman" w:cs="Times New Roman"/>
          <w:sz w:val="22"/>
        </w:rPr>
        <w:t xml:space="preserve">able </w:t>
      </w:r>
      <w:r w:rsidR="00DA3279">
        <w:rPr>
          <w:rFonts w:ascii="Times New Roman" w:eastAsia="Cambria" w:hAnsi="Times New Roman" w:cs="Times New Roman"/>
          <w:sz w:val="22"/>
        </w:rPr>
        <w:t>6</w:t>
      </w:r>
      <w:r w:rsidR="00381F3F">
        <w:rPr>
          <w:rFonts w:ascii="Times New Roman" w:eastAsia="Cambria" w:hAnsi="Times New Roman" w:cs="Times New Roman"/>
          <w:sz w:val="22"/>
        </w:rPr>
        <w:t xml:space="preserve"> we count the </w:t>
      </w:r>
      <w:r w:rsidR="00BC71D9">
        <w:rPr>
          <w:rFonts w:ascii="Times New Roman" w:eastAsia="Cambria" w:hAnsi="Times New Roman" w:cs="Times New Roman"/>
          <w:sz w:val="22"/>
        </w:rPr>
        <w:t>occurrences</w:t>
      </w:r>
      <w:r w:rsidR="00381F3F">
        <w:rPr>
          <w:rFonts w:ascii="Times New Roman" w:eastAsia="Cambria" w:hAnsi="Times New Roman" w:cs="Times New Roman"/>
          <w:sz w:val="22"/>
        </w:rPr>
        <w:t xml:space="preserve"> of </w:t>
      </w:r>
      <w:r w:rsidR="00EE0CC8">
        <w:rPr>
          <w:rFonts w:ascii="Times New Roman" w:eastAsia="Cambria" w:hAnsi="Times New Roman" w:cs="Times New Roman"/>
          <w:sz w:val="22"/>
        </w:rPr>
        <w:t xml:space="preserve">single-input motifs </w:t>
      </w:r>
      <w:r w:rsidR="00381F3F">
        <w:rPr>
          <w:rFonts w:ascii="Times New Roman" w:eastAsia="Cambria" w:hAnsi="Times New Roman" w:cs="Times New Roman"/>
          <w:sz w:val="22"/>
        </w:rPr>
        <w:t xml:space="preserve">where a TF (or </w:t>
      </w:r>
      <w:r w:rsidR="00BC71D9">
        <w:rPr>
          <w:rFonts w:ascii="Times New Roman" w:eastAsia="Cambria" w:hAnsi="Times New Roman" w:cs="Times New Roman"/>
          <w:sz w:val="22"/>
        </w:rPr>
        <w:t>polymerase</w:t>
      </w:r>
      <w:r w:rsidR="00381F3F">
        <w:rPr>
          <w:rFonts w:ascii="Times New Roman" w:eastAsia="Cambria" w:hAnsi="Times New Roman" w:cs="Times New Roman"/>
          <w:sz w:val="22"/>
        </w:rPr>
        <w:t xml:space="preserve">) </w:t>
      </w:r>
      <w:r w:rsidR="00C77798">
        <w:rPr>
          <w:rFonts w:ascii="Times New Roman" w:eastAsia="Cambria" w:hAnsi="Times New Roman" w:cs="Times New Roman"/>
          <w:sz w:val="22"/>
        </w:rPr>
        <w:t xml:space="preserve">that </w:t>
      </w:r>
      <w:r w:rsidR="00381F3F">
        <w:rPr>
          <w:rFonts w:ascii="Times New Roman" w:eastAsia="Cambria" w:hAnsi="Times New Roman" w:cs="Times New Roman"/>
          <w:sz w:val="22"/>
        </w:rPr>
        <w:t>exhibits maternal or paternal regulation for each of its targets, which can each be either maternal</w:t>
      </w:r>
      <w:r w:rsidR="00BF353D">
        <w:rPr>
          <w:rFonts w:ascii="Times New Roman" w:eastAsia="Cambria" w:hAnsi="Times New Roman" w:cs="Times New Roman"/>
          <w:sz w:val="22"/>
        </w:rPr>
        <w:t>ly</w:t>
      </w:r>
      <w:r w:rsidR="00381F3F">
        <w:rPr>
          <w:rFonts w:ascii="Times New Roman" w:eastAsia="Cambria" w:hAnsi="Times New Roman" w:cs="Times New Roman"/>
          <w:sz w:val="22"/>
        </w:rPr>
        <w:t xml:space="preserve"> or paternal</w:t>
      </w:r>
      <w:r w:rsidR="00BF353D">
        <w:rPr>
          <w:rFonts w:ascii="Times New Roman" w:eastAsia="Cambria" w:hAnsi="Times New Roman" w:cs="Times New Roman"/>
          <w:sz w:val="22"/>
        </w:rPr>
        <w:t>ly</w:t>
      </w:r>
      <w:r w:rsidR="00381F3F">
        <w:rPr>
          <w:rFonts w:ascii="Times New Roman" w:eastAsia="Cambria" w:hAnsi="Times New Roman" w:cs="Times New Roman"/>
          <w:sz w:val="22"/>
        </w:rPr>
        <w:t xml:space="preserve"> expressed. We </w:t>
      </w:r>
      <w:r w:rsidR="00EE0CC8">
        <w:rPr>
          <w:rFonts w:ascii="Times New Roman" w:eastAsia="Cambria" w:hAnsi="Times New Roman" w:cs="Times New Roman"/>
          <w:sz w:val="22"/>
        </w:rPr>
        <w:t xml:space="preserve">similarly </w:t>
      </w:r>
      <w:r w:rsidR="00381F3F">
        <w:rPr>
          <w:rFonts w:ascii="Times New Roman" w:eastAsia="Cambria" w:hAnsi="Times New Roman" w:cs="Times New Roman"/>
          <w:sz w:val="22"/>
        </w:rPr>
        <w:t xml:space="preserve">see a </w:t>
      </w:r>
      <w:r w:rsidR="00C77798">
        <w:rPr>
          <w:rFonts w:ascii="Times New Roman" w:eastAsia="Cambria" w:hAnsi="Times New Roman" w:cs="Times New Roman"/>
          <w:sz w:val="22"/>
        </w:rPr>
        <w:t xml:space="preserve">significant </w:t>
      </w:r>
      <w:r w:rsidR="00381F3F">
        <w:rPr>
          <w:rFonts w:ascii="Times New Roman" w:eastAsia="Cambria" w:hAnsi="Times New Roman" w:cs="Times New Roman"/>
          <w:sz w:val="22"/>
        </w:rPr>
        <w:t>degree of coordination</w:t>
      </w:r>
      <w:r w:rsidR="00EE0CC8">
        <w:rPr>
          <w:rFonts w:ascii="Times New Roman" w:eastAsia="Cambria" w:hAnsi="Times New Roman" w:cs="Times New Roman"/>
          <w:sz w:val="22"/>
        </w:rPr>
        <w:t xml:space="preserve"> </w:t>
      </w:r>
      <w:r w:rsidR="00381F3F">
        <w:rPr>
          <w:rFonts w:ascii="Times New Roman" w:eastAsia="Cambria" w:hAnsi="Times New Roman" w:cs="Times New Roman"/>
          <w:sz w:val="22"/>
        </w:rPr>
        <w:t xml:space="preserve">of </w:t>
      </w:r>
      <w:r w:rsidR="00AD73FF">
        <w:rPr>
          <w:rFonts w:ascii="Times New Roman" w:eastAsia="Cambria" w:hAnsi="Times New Roman" w:cs="Times New Roman"/>
          <w:sz w:val="22"/>
        </w:rPr>
        <w:t>allele-specific</w:t>
      </w:r>
      <w:r w:rsidR="00381F3F">
        <w:rPr>
          <w:rFonts w:ascii="Times New Roman" w:eastAsia="Cambria" w:hAnsi="Times New Roman" w:cs="Times New Roman"/>
          <w:sz w:val="22"/>
        </w:rPr>
        <w:t xml:space="preserve"> </w:t>
      </w:r>
      <w:r w:rsidR="00EE0CC8">
        <w:rPr>
          <w:rFonts w:ascii="Times New Roman" w:eastAsia="Cambria" w:hAnsi="Times New Roman" w:cs="Times New Roman"/>
          <w:sz w:val="22"/>
        </w:rPr>
        <w:t>expression and regulation in SIMs</w:t>
      </w:r>
      <w:r w:rsidR="00381F3F">
        <w:rPr>
          <w:rFonts w:ascii="Times New Roman" w:eastAsia="Cambria" w:hAnsi="Times New Roman" w:cs="Times New Roman"/>
          <w:sz w:val="22"/>
        </w:rPr>
        <w:t xml:space="preserve"> as with MIMs.</w:t>
      </w:r>
    </w:p>
    <w:p w:rsidR="00323819" w:rsidRDefault="00323819" w:rsidP="00851A74">
      <w:pPr>
        <w:widowControl w:val="0"/>
        <w:autoSpaceDE w:val="0"/>
        <w:autoSpaceDN w:val="0"/>
        <w:adjustRightInd w:val="0"/>
        <w:spacing w:after="0"/>
        <w:rPr>
          <w:rFonts w:ascii="Times New Roman" w:hAnsi="Times New Roman" w:cs="Helvetica"/>
          <w:sz w:val="22"/>
        </w:rPr>
      </w:pPr>
    </w:p>
    <w:p w:rsidR="00F11C67" w:rsidRDefault="00C974CB" w:rsidP="00305BD8">
      <w:pPr>
        <w:rPr>
          <w:rFonts w:ascii="Times New Roman" w:hAnsi="Times New Roman"/>
          <w:b/>
          <w:sz w:val="22"/>
        </w:rPr>
      </w:pPr>
      <w:r>
        <w:rPr>
          <w:rFonts w:ascii="Times New Roman" w:hAnsi="Times New Roman"/>
          <w:b/>
          <w:sz w:val="22"/>
        </w:rPr>
        <w:t>Discussion</w:t>
      </w:r>
    </w:p>
    <w:p w:rsidR="004959EB" w:rsidRDefault="004959EB" w:rsidP="00305BD8">
      <w:pPr>
        <w:rPr>
          <w:rFonts w:ascii="Times New Roman" w:hAnsi="Times New Roman"/>
          <w:sz w:val="22"/>
        </w:rPr>
      </w:pPr>
      <w:r>
        <w:rPr>
          <w:rFonts w:ascii="Times New Roman" w:hAnsi="Times New Roman"/>
          <w:sz w:val="22"/>
        </w:rPr>
        <w:t xml:space="preserve">In this paper we have demonstrated that it in order to assess the effects of sequence variation on functional genomic data such as RNA-Seq or ChIP-Seq it is necessary to </w:t>
      </w:r>
      <w:r w:rsidR="00FC506E">
        <w:rPr>
          <w:rFonts w:ascii="Times New Roman" w:hAnsi="Times New Roman"/>
          <w:sz w:val="22"/>
        </w:rPr>
        <w:t>independently</w:t>
      </w:r>
      <w:r>
        <w:rPr>
          <w:rFonts w:ascii="Times New Roman" w:hAnsi="Times New Roman"/>
          <w:sz w:val="22"/>
        </w:rPr>
        <w:t xml:space="preserve"> determine the sequence variants from </w:t>
      </w:r>
      <w:r w:rsidR="00FC506E">
        <w:rPr>
          <w:rFonts w:ascii="Times New Roman" w:hAnsi="Times New Roman"/>
          <w:sz w:val="22"/>
        </w:rPr>
        <w:t xml:space="preserve">sequenced </w:t>
      </w:r>
      <w:r>
        <w:rPr>
          <w:rFonts w:ascii="Times New Roman" w:hAnsi="Times New Roman"/>
          <w:sz w:val="22"/>
        </w:rPr>
        <w:t xml:space="preserve">genomic </w:t>
      </w:r>
      <w:r w:rsidR="00FC506E">
        <w:rPr>
          <w:rFonts w:ascii="Times New Roman" w:hAnsi="Times New Roman"/>
          <w:sz w:val="22"/>
        </w:rPr>
        <w:t>DNA</w:t>
      </w:r>
      <w:r w:rsidR="00ED4403">
        <w:rPr>
          <w:rFonts w:ascii="Times New Roman" w:hAnsi="Times New Roman"/>
          <w:sz w:val="22"/>
        </w:rPr>
        <w:t xml:space="preserve"> such as by the 1000 G</w:t>
      </w:r>
      <w:r w:rsidR="00FC506E">
        <w:rPr>
          <w:rFonts w:ascii="Times New Roman" w:hAnsi="Times New Roman"/>
          <w:sz w:val="22"/>
        </w:rPr>
        <w:t>enome</w:t>
      </w:r>
      <w:r w:rsidR="00ED4403">
        <w:rPr>
          <w:rFonts w:ascii="Times New Roman" w:hAnsi="Times New Roman"/>
          <w:sz w:val="22"/>
        </w:rPr>
        <w:t>s P</w:t>
      </w:r>
      <w:r w:rsidR="00FC506E">
        <w:rPr>
          <w:rFonts w:ascii="Times New Roman" w:hAnsi="Times New Roman"/>
          <w:sz w:val="22"/>
        </w:rPr>
        <w:t>roject</w:t>
      </w:r>
      <w:r w:rsidR="00ED4403">
        <w:rPr>
          <w:rFonts w:ascii="Times New Roman" w:hAnsi="Times New Roman"/>
          <w:sz w:val="22"/>
        </w:rPr>
        <w:t xml:space="preserve"> </w:t>
      </w:r>
      <w:r w:rsidR="00182099">
        <w:rPr>
          <w:rFonts w:ascii="Times New Roman" w:hAnsi="Times New Roman"/>
          <w:sz w:val="22"/>
        </w:rPr>
        <w:t>(</w:t>
      </w:r>
      <w:r w:rsidR="00182099" w:rsidRPr="00CD34FD">
        <w:rPr>
          <w:rFonts w:ascii="Times New Roman" w:hAnsi="Times New Roman" w:cs="Helvetica"/>
          <w:sz w:val="22"/>
        </w:rPr>
        <w:t>The 1000 Genomes Consortium</w:t>
      </w:r>
      <w:r w:rsidR="00182099">
        <w:rPr>
          <w:rFonts w:ascii="Times New Roman" w:hAnsi="Times New Roman"/>
          <w:sz w:val="22"/>
        </w:rPr>
        <w:t xml:space="preserve"> 2010)</w:t>
      </w:r>
      <w:r w:rsidR="00182099" w:rsidDel="00182099">
        <w:rPr>
          <w:rFonts w:ascii="Times New Roman" w:hAnsi="Times New Roman"/>
          <w:sz w:val="22"/>
        </w:rPr>
        <w:t xml:space="preserve"> </w:t>
      </w:r>
      <w:r w:rsidR="00FC506E">
        <w:rPr>
          <w:rFonts w:ascii="Times New Roman" w:hAnsi="Times New Roman"/>
          <w:sz w:val="22"/>
        </w:rPr>
        <w:t xml:space="preserve">. Determining sequence variation from </w:t>
      </w:r>
      <w:r w:rsidR="00ED4403">
        <w:rPr>
          <w:rFonts w:ascii="Times New Roman" w:hAnsi="Times New Roman"/>
          <w:sz w:val="22"/>
        </w:rPr>
        <w:t xml:space="preserve">sequenced </w:t>
      </w:r>
      <w:r w:rsidR="00FC506E">
        <w:rPr>
          <w:rFonts w:ascii="Times New Roman" w:hAnsi="Times New Roman"/>
          <w:sz w:val="22"/>
        </w:rPr>
        <w:t xml:space="preserve">functional genomic data </w:t>
      </w:r>
      <w:r w:rsidR="00ED4403">
        <w:rPr>
          <w:rFonts w:ascii="Times New Roman" w:hAnsi="Times New Roman"/>
          <w:sz w:val="22"/>
        </w:rPr>
        <w:t xml:space="preserve">directly </w:t>
      </w:r>
      <w:r w:rsidR="00FC506E">
        <w:rPr>
          <w:rFonts w:ascii="Times New Roman" w:hAnsi="Times New Roman"/>
          <w:sz w:val="22"/>
        </w:rPr>
        <w:t xml:space="preserve">is problematic especially if it is the same data that is being used to assess the effects of the variation. Studying </w:t>
      </w:r>
      <w:r w:rsidR="00AD73FF">
        <w:rPr>
          <w:rFonts w:ascii="Times New Roman" w:hAnsi="Times New Roman"/>
          <w:sz w:val="22"/>
        </w:rPr>
        <w:t>allele-specific</w:t>
      </w:r>
      <w:r w:rsidR="00FC506E">
        <w:rPr>
          <w:rFonts w:ascii="Times New Roman" w:hAnsi="Times New Roman"/>
          <w:sz w:val="22"/>
        </w:rPr>
        <w:t xml:space="preserve"> behavior is the </w:t>
      </w:r>
      <w:r w:rsidR="00ED4403">
        <w:rPr>
          <w:rFonts w:ascii="Times New Roman" w:hAnsi="Times New Roman"/>
          <w:sz w:val="22"/>
        </w:rPr>
        <w:t>simplest type</w:t>
      </w:r>
      <w:r w:rsidR="00FC506E">
        <w:rPr>
          <w:rFonts w:ascii="Times New Roman" w:hAnsi="Times New Roman"/>
          <w:sz w:val="22"/>
        </w:rPr>
        <w:t xml:space="preserve"> of this analysis where it is possible to </w:t>
      </w:r>
      <w:r w:rsidR="00ED4403">
        <w:rPr>
          <w:rFonts w:ascii="Times New Roman" w:hAnsi="Times New Roman"/>
          <w:sz w:val="22"/>
        </w:rPr>
        <w:t xml:space="preserve">utilize the </w:t>
      </w:r>
      <w:r w:rsidR="00FC506E">
        <w:rPr>
          <w:rFonts w:ascii="Times New Roman" w:hAnsi="Times New Roman"/>
          <w:sz w:val="22"/>
        </w:rPr>
        <w:t xml:space="preserve">variation between the maternally and paternally derived alleles </w:t>
      </w:r>
      <w:r w:rsidR="00ED4403">
        <w:rPr>
          <w:rFonts w:ascii="Times New Roman" w:hAnsi="Times New Roman"/>
          <w:sz w:val="22"/>
        </w:rPr>
        <w:t xml:space="preserve">in order </w:t>
      </w:r>
      <w:r w:rsidR="00FC506E">
        <w:rPr>
          <w:rFonts w:ascii="Times New Roman" w:hAnsi="Times New Roman"/>
          <w:sz w:val="22"/>
        </w:rPr>
        <w:t>to detect</w:t>
      </w:r>
      <w:del w:id="269" w:author="Joel Rozowsky User" w:date="2011-03-02T14:11:00Z">
        <w:r w:rsidR="00FC506E" w:rsidDel="000D5B45">
          <w:rPr>
            <w:rFonts w:ascii="Times New Roman" w:hAnsi="Times New Roman"/>
            <w:sz w:val="22"/>
          </w:rPr>
          <w:delText>ed</w:delText>
        </w:r>
      </w:del>
      <w:r w:rsidR="00FC506E">
        <w:rPr>
          <w:rFonts w:ascii="Times New Roman" w:hAnsi="Times New Roman"/>
          <w:sz w:val="22"/>
        </w:rPr>
        <w:t xml:space="preserve"> sites of </w:t>
      </w:r>
      <w:r w:rsidR="00AD73FF">
        <w:rPr>
          <w:rFonts w:ascii="Times New Roman" w:hAnsi="Times New Roman"/>
          <w:sz w:val="22"/>
        </w:rPr>
        <w:t>allele-specific</w:t>
      </w:r>
      <w:r w:rsidR="00FC506E">
        <w:rPr>
          <w:rFonts w:ascii="Times New Roman" w:hAnsi="Times New Roman"/>
          <w:sz w:val="22"/>
        </w:rPr>
        <w:t xml:space="preserve"> binding and expression.</w:t>
      </w:r>
      <w:r w:rsidR="00ED4403">
        <w:rPr>
          <w:rFonts w:ascii="Times New Roman" w:hAnsi="Times New Roman"/>
          <w:sz w:val="22"/>
        </w:rPr>
        <w:t xml:space="preserve"> </w:t>
      </w:r>
    </w:p>
    <w:p w:rsidR="00ED4403" w:rsidRDefault="00ED4403" w:rsidP="00305BD8">
      <w:pPr>
        <w:rPr>
          <w:rFonts w:ascii="Times New Roman" w:hAnsi="Times New Roman"/>
          <w:sz w:val="22"/>
        </w:rPr>
      </w:pPr>
      <w:r>
        <w:rPr>
          <w:rFonts w:ascii="Times New Roman" w:hAnsi="Times New Roman"/>
          <w:sz w:val="22"/>
        </w:rPr>
        <w:t xml:space="preserve">We have developed a pipeline for first building a personal genome sequence for an individual using the available sequence variants in order to construct a sequence containing both maternal and paternal haplotypes. </w:t>
      </w:r>
      <w:ins w:id="270" w:author="Joel Rozowsky User" w:date="2011-03-02T14:18:00Z">
        <w:r w:rsidR="00EF162E">
          <w:rPr>
            <w:rFonts w:ascii="Times New Roman" w:hAnsi="Times New Roman"/>
            <w:sz w:val="22"/>
          </w:rPr>
          <w:t>Other group</w:t>
        </w:r>
      </w:ins>
      <w:ins w:id="271" w:author="Joel Rozowsky User" w:date="2011-03-02T14:23:00Z">
        <w:r w:rsidR="00EF162E">
          <w:rPr>
            <w:rFonts w:ascii="Times New Roman" w:hAnsi="Times New Roman"/>
            <w:sz w:val="22"/>
          </w:rPr>
          <w:t>s</w:t>
        </w:r>
      </w:ins>
      <w:ins w:id="272" w:author="Joel Rozowsky User" w:date="2011-03-02T14:18:00Z">
        <w:r w:rsidR="00EF162E">
          <w:rPr>
            <w:rFonts w:ascii="Times New Roman" w:hAnsi="Times New Roman"/>
            <w:sz w:val="22"/>
          </w:rPr>
          <w:t xml:space="preserve"> </w:t>
        </w:r>
      </w:ins>
      <w:ins w:id="273" w:author="Joel Rozowsky User" w:date="2011-03-02T14:39:00Z">
        <w:r w:rsidR="00EF162E">
          <w:rPr>
            <w:rFonts w:ascii="Times New Roman" w:hAnsi="Times New Roman"/>
            <w:sz w:val="22"/>
          </w:rPr>
          <w:t xml:space="preserve">(Adey et al. 2010, </w:t>
        </w:r>
      </w:ins>
      <w:ins w:id="274" w:author="Joel Rozowsky User" w:date="2011-03-02T14:44:00Z">
        <w:r w:rsidR="00EF162E">
          <w:rPr>
            <w:rFonts w:ascii="Times New Roman" w:hAnsi="Times New Roman"/>
            <w:sz w:val="22"/>
          </w:rPr>
          <w:t>Fan et al. 2011</w:t>
        </w:r>
      </w:ins>
      <w:ins w:id="275" w:author="Joel Rozowsky User" w:date="2011-03-02T14:47:00Z">
        <w:r w:rsidR="00EF162E">
          <w:rPr>
            <w:rFonts w:ascii="Times New Roman" w:hAnsi="Times New Roman"/>
            <w:sz w:val="22"/>
          </w:rPr>
          <w:t xml:space="preserve"> and Roach et al. 2011</w:t>
        </w:r>
      </w:ins>
      <w:ins w:id="276" w:author="Joel Rozowsky User" w:date="2011-03-02T14:39:00Z">
        <w:r w:rsidR="00EF162E">
          <w:rPr>
            <w:rFonts w:ascii="Times New Roman" w:hAnsi="Times New Roman"/>
            <w:sz w:val="22"/>
          </w:rPr>
          <w:t>)</w:t>
        </w:r>
      </w:ins>
      <w:ins w:id="277" w:author="Joel Rozowsky User" w:date="2011-03-02T14:47:00Z">
        <w:r w:rsidR="00EF162E">
          <w:rPr>
            <w:rFonts w:ascii="Times New Roman" w:hAnsi="Times New Roman"/>
            <w:sz w:val="22"/>
          </w:rPr>
          <w:t xml:space="preserve"> </w:t>
        </w:r>
      </w:ins>
      <w:ins w:id="278" w:author="Joel Rozowsky User" w:date="2011-03-02T14:18:00Z">
        <w:r w:rsidR="00EF162E">
          <w:rPr>
            <w:rFonts w:ascii="Times New Roman" w:hAnsi="Times New Roman"/>
            <w:sz w:val="22"/>
          </w:rPr>
          <w:t xml:space="preserve">have also been developing methods for constructing haplotypes </w:t>
        </w:r>
      </w:ins>
      <w:ins w:id="279" w:author="Joel Rozowsky User" w:date="2011-03-02T14:23:00Z">
        <w:r w:rsidR="00EF162E">
          <w:rPr>
            <w:rFonts w:ascii="Times New Roman" w:hAnsi="Times New Roman"/>
            <w:sz w:val="22"/>
          </w:rPr>
          <w:t xml:space="preserve">from </w:t>
        </w:r>
      </w:ins>
      <w:ins w:id="280" w:author="Joel Rozowsky User" w:date="2011-03-02T14:24:00Z">
        <w:r w:rsidR="00EF162E">
          <w:rPr>
            <w:rFonts w:ascii="Times New Roman" w:hAnsi="Times New Roman"/>
            <w:sz w:val="22"/>
          </w:rPr>
          <w:t>sequence</w:t>
        </w:r>
      </w:ins>
      <w:ins w:id="281" w:author="Joel Rozowsky User" w:date="2011-03-02T14:23:00Z">
        <w:r w:rsidR="00EF162E">
          <w:rPr>
            <w:rFonts w:ascii="Times New Roman" w:hAnsi="Times New Roman"/>
            <w:sz w:val="22"/>
          </w:rPr>
          <w:t xml:space="preserve"> </w:t>
        </w:r>
      </w:ins>
      <w:ins w:id="282" w:author="Joel Rozowsky User" w:date="2011-03-02T14:24:00Z">
        <w:r w:rsidR="00EF162E">
          <w:rPr>
            <w:rFonts w:ascii="Times New Roman" w:hAnsi="Times New Roman"/>
            <w:sz w:val="22"/>
          </w:rPr>
          <w:t xml:space="preserve">variants </w:t>
        </w:r>
      </w:ins>
      <w:ins w:id="283" w:author="Joel Rozowsky User" w:date="2011-03-02T14:18:00Z">
        <w:r w:rsidR="00EF162E">
          <w:rPr>
            <w:rFonts w:ascii="Times New Roman" w:hAnsi="Times New Roman"/>
            <w:sz w:val="22"/>
          </w:rPr>
          <w:t xml:space="preserve">with and without trios. </w:t>
        </w:r>
      </w:ins>
      <w:r>
        <w:rPr>
          <w:rFonts w:ascii="Times New Roman" w:hAnsi="Times New Roman"/>
          <w:sz w:val="22"/>
        </w:rPr>
        <w:t>In addition we have ma</w:t>
      </w:r>
      <w:r w:rsidR="00C823D1">
        <w:rPr>
          <w:rFonts w:ascii="Times New Roman" w:hAnsi="Times New Roman"/>
          <w:sz w:val="22"/>
        </w:rPr>
        <w:t>d</w:t>
      </w:r>
      <w:r>
        <w:rPr>
          <w:rFonts w:ascii="Times New Roman" w:hAnsi="Times New Roman"/>
          <w:sz w:val="22"/>
        </w:rPr>
        <w:t xml:space="preserve">e available </w:t>
      </w:r>
      <w:r w:rsidR="00085261">
        <w:rPr>
          <w:rFonts w:ascii="Times New Roman" w:hAnsi="Times New Roman"/>
          <w:sz w:val="22"/>
        </w:rPr>
        <w:t xml:space="preserve">tools to </w:t>
      </w:r>
      <w:r w:rsidR="00C823D1">
        <w:rPr>
          <w:rFonts w:ascii="Times New Roman" w:hAnsi="Times New Roman"/>
          <w:sz w:val="22"/>
        </w:rPr>
        <w:t xml:space="preserve">enable a user to </w:t>
      </w:r>
      <w:r w:rsidR="00085261">
        <w:rPr>
          <w:rFonts w:ascii="Times New Roman" w:hAnsi="Times New Roman"/>
          <w:sz w:val="22"/>
        </w:rPr>
        <w:t>map annotation between alleles and the reference sequence from which it was derived. As more personal function</w:t>
      </w:r>
      <w:r w:rsidR="00C823D1">
        <w:rPr>
          <w:rFonts w:ascii="Times New Roman" w:hAnsi="Times New Roman"/>
          <w:sz w:val="22"/>
        </w:rPr>
        <w:t>al</w:t>
      </w:r>
      <w:r w:rsidR="00085261">
        <w:rPr>
          <w:rFonts w:ascii="Times New Roman" w:hAnsi="Times New Roman"/>
          <w:sz w:val="22"/>
        </w:rPr>
        <w:t xml:space="preserve"> genomic data becomes available constructing a personal genome sequence will become the standard </w:t>
      </w:r>
      <w:r w:rsidR="005C29EC">
        <w:rPr>
          <w:rFonts w:ascii="Times New Roman" w:hAnsi="Times New Roman"/>
          <w:sz w:val="22"/>
        </w:rPr>
        <w:t>f</w:t>
      </w:r>
      <w:r w:rsidR="008F5072">
        <w:rPr>
          <w:rFonts w:ascii="Times New Roman" w:hAnsi="Times New Roman"/>
          <w:sz w:val="22"/>
        </w:rPr>
        <w:t>ir</w:t>
      </w:r>
      <w:r w:rsidR="005C29EC">
        <w:rPr>
          <w:rFonts w:ascii="Times New Roman" w:hAnsi="Times New Roman"/>
          <w:sz w:val="22"/>
        </w:rPr>
        <w:t xml:space="preserve">st step </w:t>
      </w:r>
      <w:r w:rsidR="00085261">
        <w:rPr>
          <w:rFonts w:ascii="Times New Roman" w:hAnsi="Times New Roman"/>
          <w:sz w:val="22"/>
        </w:rPr>
        <w:t xml:space="preserve">for analyzing the data. Also the method </w:t>
      </w:r>
      <w:r w:rsidR="00C823D1">
        <w:rPr>
          <w:rFonts w:ascii="Times New Roman" w:hAnsi="Times New Roman"/>
          <w:sz w:val="22"/>
        </w:rPr>
        <w:t xml:space="preserve">we </w:t>
      </w:r>
      <w:r w:rsidR="00085261">
        <w:rPr>
          <w:rFonts w:ascii="Times New Roman" w:hAnsi="Times New Roman"/>
          <w:sz w:val="22"/>
        </w:rPr>
        <w:t>have used to construct the personal genome</w:t>
      </w:r>
      <w:r w:rsidR="00C823D1">
        <w:rPr>
          <w:rFonts w:ascii="Times New Roman" w:hAnsi="Times New Roman"/>
          <w:sz w:val="22"/>
        </w:rPr>
        <w:t>,</w:t>
      </w:r>
      <w:r w:rsidR="00085261">
        <w:rPr>
          <w:rFonts w:ascii="Times New Roman" w:hAnsi="Times New Roman"/>
          <w:sz w:val="22"/>
        </w:rPr>
        <w:t xml:space="preserve"> by overlaying sequenced variants onto a reference genome sequence</w:t>
      </w:r>
      <w:r w:rsidR="00C823D1">
        <w:rPr>
          <w:rFonts w:ascii="Times New Roman" w:hAnsi="Times New Roman"/>
          <w:sz w:val="22"/>
        </w:rPr>
        <w:t>,</w:t>
      </w:r>
      <w:r w:rsidR="00085261">
        <w:rPr>
          <w:rFonts w:ascii="Times New Roman" w:hAnsi="Times New Roman"/>
          <w:sz w:val="22"/>
        </w:rPr>
        <w:t xml:space="preserve"> </w:t>
      </w:r>
      <w:r w:rsidR="00C823D1">
        <w:rPr>
          <w:rFonts w:ascii="Times New Roman" w:hAnsi="Times New Roman"/>
          <w:sz w:val="22"/>
        </w:rPr>
        <w:t xml:space="preserve">is more natural </w:t>
      </w:r>
      <w:r w:rsidR="00085261">
        <w:rPr>
          <w:rFonts w:ascii="Times New Roman" w:hAnsi="Times New Roman"/>
          <w:sz w:val="22"/>
        </w:rPr>
        <w:t>than de</w:t>
      </w:r>
      <w:ins w:id="284" w:author="Joel Rozowsky User" w:date="2011-03-02T13:58:00Z">
        <w:r w:rsidR="00A23ED5">
          <w:rPr>
            <w:rFonts w:ascii="Times New Roman" w:hAnsi="Times New Roman"/>
            <w:sz w:val="22"/>
          </w:rPr>
          <w:t xml:space="preserve"> </w:t>
        </w:r>
      </w:ins>
      <w:r w:rsidR="00085261">
        <w:rPr>
          <w:rFonts w:ascii="Times New Roman" w:hAnsi="Times New Roman"/>
          <w:sz w:val="22"/>
        </w:rPr>
        <w:t>novo sequence assembly</w:t>
      </w:r>
      <w:r w:rsidR="00C823D1">
        <w:rPr>
          <w:rFonts w:ascii="Times New Roman" w:hAnsi="Times New Roman"/>
          <w:sz w:val="22"/>
        </w:rPr>
        <w:t>,</w:t>
      </w:r>
      <w:r w:rsidR="00085261">
        <w:rPr>
          <w:rFonts w:ascii="Times New Roman" w:hAnsi="Times New Roman"/>
          <w:sz w:val="22"/>
        </w:rPr>
        <w:t xml:space="preserve"> given the </w:t>
      </w:r>
      <w:r w:rsidR="00C823D1">
        <w:rPr>
          <w:rFonts w:ascii="Times New Roman" w:hAnsi="Times New Roman"/>
          <w:sz w:val="22"/>
        </w:rPr>
        <w:t>short sequence reads</w:t>
      </w:r>
      <w:r w:rsidR="00085261">
        <w:rPr>
          <w:rFonts w:ascii="Times New Roman" w:hAnsi="Times New Roman"/>
          <w:sz w:val="22"/>
        </w:rPr>
        <w:t xml:space="preserve"> generated from next generation sequence technology. </w:t>
      </w:r>
    </w:p>
    <w:p w:rsidR="00085261" w:rsidRDefault="00085261" w:rsidP="00305BD8">
      <w:pPr>
        <w:rPr>
          <w:rFonts w:ascii="Times New Roman" w:hAnsi="Times New Roman"/>
          <w:sz w:val="22"/>
        </w:rPr>
      </w:pPr>
      <w:r>
        <w:rPr>
          <w:rFonts w:ascii="Times New Roman" w:hAnsi="Times New Roman"/>
          <w:sz w:val="22"/>
        </w:rPr>
        <w:t xml:space="preserve">We observe that </w:t>
      </w:r>
      <w:r w:rsidR="00AD73FF">
        <w:rPr>
          <w:rFonts w:ascii="Times New Roman" w:hAnsi="Times New Roman"/>
          <w:sz w:val="22"/>
        </w:rPr>
        <w:t>allele-specific</w:t>
      </w:r>
      <w:r>
        <w:rPr>
          <w:rFonts w:ascii="Times New Roman" w:hAnsi="Times New Roman"/>
          <w:sz w:val="22"/>
        </w:rPr>
        <w:t xml:space="preserve"> expression (ASE) and </w:t>
      </w:r>
      <w:r w:rsidR="00AD73FF">
        <w:rPr>
          <w:rFonts w:ascii="Times New Roman" w:hAnsi="Times New Roman"/>
          <w:sz w:val="22"/>
        </w:rPr>
        <w:t>allele-specific</w:t>
      </w:r>
      <w:r>
        <w:rPr>
          <w:rFonts w:ascii="Times New Roman" w:hAnsi="Times New Roman"/>
          <w:sz w:val="22"/>
        </w:rPr>
        <w:t xml:space="preserve"> binding (ASB) are fairly widespread across the genome. Consistent with X-chromosome in inactivation we observe that on chromosome X the majority of the binding and expression occur on the maternally derived copy except for a couple exceptions in the pseudo-autosomal regions know to escape X-chromosome inactivation. Unlike earlier studies we </w:t>
      </w:r>
      <w:r w:rsidR="00C823D1">
        <w:rPr>
          <w:rFonts w:ascii="Times New Roman" w:hAnsi="Times New Roman"/>
          <w:sz w:val="22"/>
        </w:rPr>
        <w:t xml:space="preserve">were </w:t>
      </w:r>
      <w:r>
        <w:rPr>
          <w:rFonts w:ascii="Times New Roman" w:hAnsi="Times New Roman"/>
          <w:sz w:val="22"/>
        </w:rPr>
        <w:t xml:space="preserve">able to investigate the correlation </w:t>
      </w:r>
      <w:r w:rsidR="00342022">
        <w:rPr>
          <w:rFonts w:ascii="Times New Roman" w:hAnsi="Times New Roman"/>
          <w:sz w:val="22"/>
        </w:rPr>
        <w:t xml:space="preserve">between </w:t>
      </w:r>
      <w:r w:rsidR="00AD73FF">
        <w:rPr>
          <w:rFonts w:ascii="Times New Roman" w:hAnsi="Times New Roman"/>
          <w:sz w:val="22"/>
        </w:rPr>
        <w:t>allele-specific</w:t>
      </w:r>
      <w:r>
        <w:rPr>
          <w:rFonts w:ascii="Times New Roman" w:hAnsi="Times New Roman"/>
          <w:sz w:val="22"/>
        </w:rPr>
        <w:t xml:space="preserve"> binding and </w:t>
      </w:r>
      <w:r w:rsidR="00AD73FF">
        <w:rPr>
          <w:rFonts w:ascii="Times New Roman" w:hAnsi="Times New Roman"/>
          <w:sz w:val="22"/>
        </w:rPr>
        <w:t>allele-specific</w:t>
      </w:r>
      <w:r>
        <w:rPr>
          <w:rFonts w:ascii="Times New Roman" w:hAnsi="Times New Roman"/>
          <w:sz w:val="22"/>
        </w:rPr>
        <w:t xml:space="preserve"> expression. While not perfect we do see a significant degree of coordination between </w:t>
      </w:r>
      <w:r w:rsidR="00E4560E">
        <w:rPr>
          <w:rFonts w:ascii="Times New Roman" w:hAnsi="Times New Roman"/>
          <w:sz w:val="22"/>
        </w:rPr>
        <w:t>the two.</w:t>
      </w:r>
      <w:ins w:id="285" w:author="Joel Rozowsky User" w:date="2011-03-26T23:15:00Z">
        <w:r w:rsidR="006855F2">
          <w:rPr>
            <w:rFonts w:ascii="Times New Roman" w:hAnsi="Times New Roman"/>
            <w:sz w:val="22"/>
          </w:rPr>
          <w:t xml:space="preserve"> It is worthwhile mentioning that not all allele-specific expression is necessary controlled by</w:t>
        </w:r>
      </w:ins>
      <w:ins w:id="286" w:author="Joel Rozowsky User" w:date="2011-03-26T23:16:00Z">
        <w:r w:rsidR="006855F2">
          <w:rPr>
            <w:rFonts w:ascii="Times New Roman" w:hAnsi="Times New Roman"/>
            <w:sz w:val="22"/>
          </w:rPr>
          <w:t xml:space="preserve"> eQTLs</w:t>
        </w:r>
        <w:r w:rsidR="006855F2" w:rsidRPr="006855F2">
          <w:rPr>
            <w:rFonts w:ascii="Times New Roman" w:hAnsi="Times New Roman"/>
            <w:sz w:val="22"/>
          </w:rPr>
          <w:t>, some might be due to imprinting or random mono-allelic expression (</w:t>
        </w:r>
      </w:ins>
      <w:ins w:id="287" w:author="Joel Rozowsky User" w:date="2011-03-26T23:17:00Z">
        <w:r w:rsidR="006746B7" w:rsidRPr="006746B7">
          <w:rPr>
            <w:rFonts w:ascii="Times New Roman" w:hAnsi="Times New Roman" w:cs="Helvetica"/>
            <w:sz w:val="22"/>
            <w:rPrChange w:id="288" w:author="Joel Rozowsky User" w:date="2011-03-26T23:17:00Z">
              <w:rPr>
                <w:rFonts w:ascii="Helvetica" w:hAnsi="Helvetica" w:cs="Helvetica"/>
              </w:rPr>
            </w:rPrChange>
          </w:rPr>
          <w:t xml:space="preserve">Gimelbrant </w:t>
        </w:r>
        <w:r w:rsidR="006746B7" w:rsidRPr="006746B7">
          <w:rPr>
            <w:rFonts w:ascii="Times New Roman" w:hAnsi="Times New Roman" w:cs="Helvetica"/>
            <w:i/>
            <w:sz w:val="22"/>
            <w:rPrChange w:id="289" w:author="Joel Rozowsky User" w:date="2011-03-26T23:17:00Z">
              <w:rPr>
                <w:rFonts w:ascii="Helvetica" w:hAnsi="Helvetica" w:cs="Helvetica"/>
              </w:rPr>
            </w:rPrChange>
          </w:rPr>
          <w:t>et al</w:t>
        </w:r>
        <w:r w:rsidR="006855F2">
          <w:rPr>
            <w:rFonts w:ascii="Times New Roman" w:hAnsi="Times New Roman" w:cs="Helvetica"/>
            <w:i/>
            <w:sz w:val="22"/>
          </w:rPr>
          <w:t>.</w:t>
        </w:r>
        <w:r w:rsidR="006746B7" w:rsidRPr="006746B7">
          <w:rPr>
            <w:rFonts w:ascii="Times New Roman" w:hAnsi="Times New Roman" w:cs="Helvetica"/>
            <w:sz w:val="22"/>
            <w:rPrChange w:id="290" w:author="Joel Rozowsky User" w:date="2011-03-26T23:17:00Z">
              <w:rPr>
                <w:rFonts w:ascii="Helvetica" w:hAnsi="Helvetica" w:cs="Helvetica"/>
              </w:rPr>
            </w:rPrChange>
          </w:rPr>
          <w:t xml:space="preserve"> 2007).</w:t>
        </w:r>
      </w:ins>
    </w:p>
    <w:p w:rsidR="00E83E7A" w:rsidRDefault="00E4560E" w:rsidP="00305BD8">
      <w:pPr>
        <w:rPr>
          <w:rFonts w:ascii="Times New Roman" w:hAnsi="Times New Roman"/>
          <w:sz w:val="22"/>
        </w:rPr>
      </w:pPr>
      <w:r>
        <w:rPr>
          <w:rFonts w:ascii="Times New Roman" w:hAnsi="Times New Roman"/>
          <w:sz w:val="22"/>
        </w:rPr>
        <w:t xml:space="preserve">Furthermore, by displaying </w:t>
      </w:r>
      <w:r w:rsidR="005C29EC">
        <w:rPr>
          <w:rFonts w:ascii="Times New Roman" w:hAnsi="Times New Roman"/>
          <w:sz w:val="22"/>
        </w:rPr>
        <w:t xml:space="preserve">on a </w:t>
      </w:r>
      <w:r w:rsidR="00E67386">
        <w:rPr>
          <w:rFonts w:ascii="Times New Roman" w:hAnsi="Times New Roman"/>
          <w:sz w:val="22"/>
        </w:rPr>
        <w:t xml:space="preserve">regulatory network </w:t>
      </w:r>
      <w:r>
        <w:rPr>
          <w:rFonts w:ascii="Times New Roman" w:hAnsi="Times New Roman"/>
          <w:sz w:val="22"/>
        </w:rPr>
        <w:t xml:space="preserve">the </w:t>
      </w:r>
      <w:r w:rsidR="00AD73FF">
        <w:rPr>
          <w:rFonts w:ascii="Times New Roman" w:hAnsi="Times New Roman"/>
          <w:sz w:val="22"/>
        </w:rPr>
        <w:t>allele-specific</w:t>
      </w:r>
      <w:r>
        <w:rPr>
          <w:rFonts w:ascii="Times New Roman" w:hAnsi="Times New Roman"/>
          <w:sz w:val="22"/>
        </w:rPr>
        <w:t xml:space="preserve"> regulatory functions of the transcription factors and polymerases studied</w:t>
      </w:r>
      <w:r w:rsidR="00342022">
        <w:rPr>
          <w:rFonts w:ascii="Times New Roman" w:hAnsi="Times New Roman"/>
          <w:sz w:val="22"/>
        </w:rPr>
        <w:t>,</w:t>
      </w:r>
      <w:r>
        <w:rPr>
          <w:rFonts w:ascii="Times New Roman" w:hAnsi="Times New Roman"/>
          <w:sz w:val="22"/>
        </w:rPr>
        <w:t xml:space="preserve"> together with the </w:t>
      </w:r>
      <w:r w:rsidR="00AD73FF">
        <w:rPr>
          <w:rFonts w:ascii="Times New Roman" w:hAnsi="Times New Roman"/>
          <w:sz w:val="22"/>
        </w:rPr>
        <w:t>allele-specific</w:t>
      </w:r>
      <w:r>
        <w:rPr>
          <w:rFonts w:ascii="Times New Roman" w:hAnsi="Times New Roman"/>
          <w:sz w:val="22"/>
        </w:rPr>
        <w:t xml:space="preserve"> expression of the target genes and novel TARs</w:t>
      </w:r>
      <w:r w:rsidR="00342022">
        <w:rPr>
          <w:rFonts w:ascii="Times New Roman" w:hAnsi="Times New Roman"/>
          <w:sz w:val="22"/>
        </w:rPr>
        <w:t>,</w:t>
      </w:r>
      <w:r>
        <w:rPr>
          <w:rFonts w:ascii="Times New Roman" w:hAnsi="Times New Roman"/>
          <w:sz w:val="22"/>
        </w:rPr>
        <w:t xml:space="preserve"> we can investigate the coordination </w:t>
      </w:r>
      <w:r w:rsidR="00342022">
        <w:rPr>
          <w:rFonts w:ascii="Times New Roman" w:hAnsi="Times New Roman"/>
          <w:sz w:val="22"/>
        </w:rPr>
        <w:t xml:space="preserve">between </w:t>
      </w:r>
      <w:r>
        <w:rPr>
          <w:rFonts w:ascii="Times New Roman" w:hAnsi="Times New Roman"/>
          <w:sz w:val="22"/>
        </w:rPr>
        <w:t>multiple factors regulating shared target gene</w:t>
      </w:r>
      <w:r w:rsidR="00342022">
        <w:rPr>
          <w:rFonts w:ascii="Times New Roman" w:hAnsi="Times New Roman"/>
          <w:sz w:val="22"/>
        </w:rPr>
        <w:t>s</w:t>
      </w:r>
      <w:r>
        <w:rPr>
          <w:rFonts w:ascii="Times New Roman" w:hAnsi="Times New Roman"/>
          <w:sz w:val="22"/>
        </w:rPr>
        <w:t xml:space="preserve"> or novel TARs. We find that target genes or novel TARs that share multiple regulatory factors </w:t>
      </w:r>
      <w:r w:rsidR="00342022">
        <w:rPr>
          <w:rFonts w:ascii="Times New Roman" w:hAnsi="Times New Roman"/>
          <w:sz w:val="22"/>
        </w:rPr>
        <w:t>show</w:t>
      </w:r>
      <w:r>
        <w:rPr>
          <w:rFonts w:ascii="Times New Roman" w:hAnsi="Times New Roman"/>
          <w:sz w:val="22"/>
        </w:rPr>
        <w:t xml:space="preserve"> highly coordinated </w:t>
      </w:r>
      <w:r w:rsidR="00AD73FF">
        <w:rPr>
          <w:rFonts w:ascii="Times New Roman" w:hAnsi="Times New Roman"/>
          <w:sz w:val="22"/>
        </w:rPr>
        <w:t>allele-specific</w:t>
      </w:r>
      <w:r>
        <w:rPr>
          <w:rFonts w:ascii="Times New Roman" w:hAnsi="Times New Roman"/>
          <w:sz w:val="22"/>
        </w:rPr>
        <w:t xml:space="preserve"> behavior.</w:t>
      </w:r>
    </w:p>
    <w:p w:rsidR="00841458" w:rsidRDefault="00841458" w:rsidP="00305BD8">
      <w:pPr>
        <w:rPr>
          <w:rFonts w:ascii="Times New Roman" w:hAnsi="Times New Roman"/>
          <w:sz w:val="22"/>
        </w:rPr>
      </w:pPr>
      <w:r>
        <w:rPr>
          <w:rFonts w:ascii="Times New Roman" w:hAnsi="Times New Roman"/>
          <w:sz w:val="22"/>
        </w:rPr>
        <w:t>In the future we imagine that the approach</w:t>
      </w:r>
      <w:r w:rsidR="00F70EC3">
        <w:rPr>
          <w:rFonts w:ascii="Times New Roman" w:hAnsi="Times New Roman"/>
          <w:sz w:val="22"/>
        </w:rPr>
        <w:t>es</w:t>
      </w:r>
      <w:r>
        <w:rPr>
          <w:rFonts w:ascii="Times New Roman" w:hAnsi="Times New Roman"/>
          <w:sz w:val="22"/>
        </w:rPr>
        <w:t xml:space="preserve"> presented here will be scaled up.</w:t>
      </w:r>
      <w:ins w:id="291" w:author="Joel Rozowsky User" w:date="2011-03-02T14:15:00Z">
        <w:r w:rsidR="000D5B45">
          <w:rPr>
            <w:rFonts w:ascii="Times New Roman" w:hAnsi="Times New Roman"/>
            <w:sz w:val="22"/>
          </w:rPr>
          <w:t xml:space="preserve"> </w:t>
        </w:r>
      </w:ins>
      <w:del w:id="292" w:author="Joel Rozowsky User" w:date="2011-03-02T14:15:00Z">
        <w:r w:rsidDel="000D5B45">
          <w:rPr>
            <w:rFonts w:ascii="Times New Roman" w:hAnsi="Times New Roman"/>
            <w:sz w:val="22"/>
          </w:rPr>
          <w:delText xml:space="preserve"> </w:delText>
        </w:r>
      </w:del>
      <w:r>
        <w:rPr>
          <w:rFonts w:ascii="Times New Roman" w:hAnsi="Times New Roman"/>
          <w:sz w:val="22"/>
        </w:rPr>
        <w:t>The discovery of per</w:t>
      </w:r>
      <w:r w:rsidR="00BB141F">
        <w:rPr>
          <w:rFonts w:ascii="Times New Roman" w:hAnsi="Times New Roman"/>
          <w:sz w:val="22"/>
        </w:rPr>
        <w:t xml:space="preserve">sonal genomic sequence variants, </w:t>
      </w:r>
      <w:r w:rsidR="00F70EC3">
        <w:rPr>
          <w:rFonts w:ascii="Times New Roman" w:hAnsi="Times New Roman"/>
          <w:sz w:val="22"/>
        </w:rPr>
        <w:t xml:space="preserve">such as </w:t>
      </w:r>
      <w:r>
        <w:rPr>
          <w:rFonts w:ascii="Times New Roman" w:hAnsi="Times New Roman"/>
          <w:sz w:val="22"/>
        </w:rPr>
        <w:t>being done by</w:t>
      </w:r>
      <w:r w:rsidR="00BB141F">
        <w:rPr>
          <w:rFonts w:ascii="Times New Roman" w:hAnsi="Times New Roman"/>
          <w:sz w:val="22"/>
        </w:rPr>
        <w:t xml:space="preserve"> the 1000 Genomes Projects (</w:t>
      </w:r>
      <w:r w:rsidR="00BB141F" w:rsidRPr="000F650F">
        <w:rPr>
          <w:rFonts w:ascii="Times New Roman" w:hAnsi="Times New Roman" w:cs="Helvetica"/>
          <w:sz w:val="22"/>
        </w:rPr>
        <w:t>The 1000 Genomes Consortium</w:t>
      </w:r>
      <w:r w:rsidR="00BB141F">
        <w:rPr>
          <w:rFonts w:ascii="Times New Roman" w:hAnsi="Times New Roman" w:cs="Helvetica"/>
          <w:sz w:val="22"/>
        </w:rPr>
        <w:t xml:space="preserve"> 2010)</w:t>
      </w:r>
      <w:r>
        <w:rPr>
          <w:rFonts w:ascii="Times New Roman" w:hAnsi="Times New Roman"/>
          <w:sz w:val="22"/>
        </w:rPr>
        <w:t xml:space="preserve"> </w:t>
      </w:r>
      <w:del w:id="293" w:author="Joel Rozowsky User" w:date="2011-03-02T14:17:00Z">
        <w:r w:rsidDel="00EF162E">
          <w:rPr>
            <w:rFonts w:ascii="Times New Roman" w:hAnsi="Times New Roman"/>
            <w:sz w:val="22"/>
          </w:rPr>
          <w:delText xml:space="preserve">and </w:delText>
        </w:r>
      </w:del>
      <w:r>
        <w:rPr>
          <w:rFonts w:ascii="Times New Roman" w:hAnsi="Times New Roman"/>
          <w:sz w:val="22"/>
        </w:rPr>
        <w:t xml:space="preserve">the types of experimental annotation being </w:t>
      </w:r>
      <w:r w:rsidR="00F70EC3">
        <w:rPr>
          <w:rFonts w:ascii="Times New Roman" w:hAnsi="Times New Roman"/>
          <w:sz w:val="22"/>
        </w:rPr>
        <w:t>performed</w:t>
      </w:r>
      <w:r>
        <w:rPr>
          <w:rFonts w:ascii="Times New Roman" w:hAnsi="Times New Roman"/>
          <w:sz w:val="22"/>
        </w:rPr>
        <w:t xml:space="preserve"> by the ENCODE Consortium</w:t>
      </w:r>
      <w:r w:rsidR="00BB141F">
        <w:rPr>
          <w:rFonts w:ascii="Times New Roman" w:hAnsi="Times New Roman"/>
          <w:sz w:val="22"/>
        </w:rPr>
        <w:t xml:space="preserve"> (</w:t>
      </w:r>
      <w:r w:rsidR="00BB141F" w:rsidRPr="000F650F">
        <w:rPr>
          <w:rFonts w:ascii="Times New Roman" w:hAnsi="Times New Roman"/>
          <w:sz w:val="22"/>
        </w:rPr>
        <w:t>The ENCODE Project Consortium</w:t>
      </w:r>
      <w:r w:rsidR="00BB141F">
        <w:rPr>
          <w:rFonts w:ascii="Times New Roman" w:hAnsi="Times New Roman"/>
          <w:sz w:val="22"/>
        </w:rPr>
        <w:t xml:space="preserve"> 2007)</w:t>
      </w:r>
      <w:r>
        <w:rPr>
          <w:rFonts w:ascii="Times New Roman" w:hAnsi="Times New Roman"/>
          <w:sz w:val="22"/>
        </w:rPr>
        <w:t xml:space="preserve"> will merge into a hybrid </w:t>
      </w:r>
      <w:r w:rsidR="00F70EC3">
        <w:rPr>
          <w:rFonts w:ascii="Times New Roman" w:hAnsi="Times New Roman"/>
          <w:sz w:val="22"/>
        </w:rPr>
        <w:t>“MyENCODE” endeavor focusing on explicit annotation of a personal genome.</w:t>
      </w:r>
    </w:p>
    <w:p w:rsidR="00E83E7A" w:rsidRDefault="00E83E7A" w:rsidP="00305BD8">
      <w:pPr>
        <w:rPr>
          <w:rFonts w:ascii="Times New Roman" w:hAnsi="Times New Roman"/>
          <w:b/>
          <w:sz w:val="22"/>
        </w:rPr>
      </w:pPr>
      <w:r>
        <w:rPr>
          <w:rFonts w:ascii="Times New Roman" w:hAnsi="Times New Roman"/>
          <w:b/>
          <w:sz w:val="22"/>
        </w:rPr>
        <w:t>Acknowledgements</w:t>
      </w:r>
    </w:p>
    <w:p w:rsidR="00E83E7A" w:rsidRPr="00E83E7A" w:rsidRDefault="00BD50FE" w:rsidP="00305BD8">
      <w:pPr>
        <w:rPr>
          <w:rFonts w:ascii="Times New Roman" w:hAnsi="Times New Roman"/>
          <w:sz w:val="22"/>
        </w:rPr>
      </w:pPr>
      <w:r>
        <w:rPr>
          <w:rFonts w:ascii="Times New Roman" w:hAnsi="Times New Roman"/>
          <w:sz w:val="22"/>
        </w:rPr>
        <w:t xml:space="preserve">We </w:t>
      </w:r>
      <w:r w:rsidRPr="00F33924">
        <w:rPr>
          <w:rFonts w:ascii="Times New Roman" w:hAnsi="Times New Roman"/>
          <w:sz w:val="22"/>
        </w:rPr>
        <w:t xml:space="preserve">acknowledge Andrea Sboner and Lukas Habegger for valuable discussions. </w:t>
      </w:r>
      <w:r w:rsidR="00F33924" w:rsidRPr="00F33924">
        <w:rPr>
          <w:rFonts w:ascii="Times New Roman" w:hAnsi="Times New Roman" w:cs="Helvetica"/>
          <w:sz w:val="22"/>
          <w:szCs w:val="26"/>
        </w:rPr>
        <w:t>We acknowledge support from the NIH and from the AL Williams Professorship funds.</w:t>
      </w:r>
    </w:p>
    <w:p w:rsidR="003C1ADB" w:rsidRDefault="00C974CB" w:rsidP="00305BD8">
      <w:pPr>
        <w:rPr>
          <w:rFonts w:ascii="Times New Roman" w:hAnsi="Times New Roman"/>
          <w:b/>
          <w:sz w:val="22"/>
        </w:rPr>
      </w:pPr>
      <w:r>
        <w:rPr>
          <w:rFonts w:ascii="Times New Roman" w:hAnsi="Times New Roman"/>
          <w:b/>
          <w:sz w:val="22"/>
        </w:rPr>
        <w:t>Methods</w:t>
      </w:r>
    </w:p>
    <w:p w:rsidR="00E83E7A" w:rsidRDefault="00E83E7A" w:rsidP="00305BD8">
      <w:pPr>
        <w:rPr>
          <w:rFonts w:ascii="Times New Roman" w:hAnsi="Times New Roman"/>
          <w:sz w:val="22"/>
          <w:u w:val="single"/>
        </w:rPr>
      </w:pPr>
      <w:r>
        <w:rPr>
          <w:rFonts w:ascii="Times New Roman" w:hAnsi="Times New Roman"/>
          <w:sz w:val="22"/>
          <w:u w:val="single"/>
        </w:rPr>
        <w:t xml:space="preserve">Experimental protocols for </w:t>
      </w:r>
      <w:r w:rsidR="00884420">
        <w:rPr>
          <w:rFonts w:ascii="Times New Roman" w:hAnsi="Times New Roman"/>
          <w:sz w:val="22"/>
          <w:u w:val="single"/>
        </w:rPr>
        <w:t xml:space="preserve">data </w:t>
      </w:r>
      <w:r>
        <w:rPr>
          <w:rFonts w:ascii="Times New Roman" w:hAnsi="Times New Roman"/>
          <w:sz w:val="22"/>
          <w:u w:val="single"/>
        </w:rPr>
        <w:t>generation</w:t>
      </w:r>
    </w:p>
    <w:p w:rsidR="00884420" w:rsidRPr="00884420" w:rsidRDefault="00372E48" w:rsidP="001F663A">
      <w:pPr>
        <w:widowControl w:val="0"/>
        <w:autoSpaceDE w:val="0"/>
        <w:autoSpaceDN w:val="0"/>
        <w:adjustRightInd w:val="0"/>
        <w:jc w:val="both"/>
        <w:rPr>
          <w:rFonts w:ascii="Times New Roman" w:hAnsi="Times New Roman" w:cs="Lucida Grande"/>
          <w:sz w:val="22"/>
          <w:szCs w:val="26"/>
        </w:rPr>
      </w:pPr>
      <w:r w:rsidRPr="00372E48">
        <w:rPr>
          <w:rFonts w:ascii="Times New Roman" w:hAnsi="Times New Roman" w:cs="Lucida Grande"/>
          <w:sz w:val="22"/>
          <w:szCs w:val="26"/>
        </w:rPr>
        <w:t xml:space="preserve">GM12878 cells were obtained from American Type Culture Collection (Expansion A for GM12878) and cultured by using standard conditions. RNA Pol II (8WG16) and Pol III antibodies were validated by both immunoprecipitation followed by Western blot (IP/Western) and mass spectrometry. </w:t>
      </w:r>
      <w:r w:rsidR="006A228D">
        <w:rPr>
          <w:rFonts w:ascii="Times New Roman" w:hAnsi="Times New Roman" w:cs="Lucida Grande"/>
          <w:sz w:val="22"/>
          <w:szCs w:val="26"/>
        </w:rPr>
        <w:t xml:space="preserve">Antibodies for </w:t>
      </w:r>
      <w:r w:rsidR="006A228D" w:rsidRPr="00324BF4">
        <w:rPr>
          <w:rFonts w:ascii="Times New Roman" w:hAnsi="Times New Roman" w:cs="Lucida Grande"/>
          <w:sz w:val="22"/>
          <w:szCs w:val="26"/>
        </w:rPr>
        <w:t>cFos,</w:t>
      </w:r>
      <w:r w:rsidR="006A228D">
        <w:rPr>
          <w:rFonts w:ascii="Times New Roman" w:hAnsi="Times New Roman" w:cs="Lucida Grande"/>
          <w:sz w:val="22"/>
          <w:szCs w:val="26"/>
        </w:rPr>
        <w:t xml:space="preserve"> </w:t>
      </w:r>
      <w:r w:rsidRPr="00372E48">
        <w:rPr>
          <w:rFonts w:ascii="Times New Roman" w:hAnsi="Times New Roman" w:cs="Lucida Grande"/>
          <w:sz w:val="22"/>
          <w:szCs w:val="26"/>
        </w:rPr>
        <w:t>cMyc, JunD, Max</w:t>
      </w:r>
      <w:r w:rsidR="006A228D">
        <w:rPr>
          <w:rFonts w:ascii="Times New Roman" w:hAnsi="Times New Roman" w:cs="Lucida Grande"/>
          <w:sz w:val="22"/>
          <w:szCs w:val="26"/>
        </w:rPr>
        <w:t xml:space="preserve"> and</w:t>
      </w:r>
      <w:r w:rsidR="001D250A">
        <w:rPr>
          <w:rFonts w:ascii="Times New Roman" w:hAnsi="Times New Roman" w:cs="Lucida Grande"/>
          <w:sz w:val="22"/>
          <w:szCs w:val="26"/>
        </w:rPr>
        <w:t xml:space="preserve"> </w:t>
      </w:r>
      <w:r w:rsidR="00C944F5">
        <w:rPr>
          <w:rFonts w:ascii="Times New Roman" w:hAnsi="Times New Roman" w:cs="Lucida Grande"/>
          <w:sz w:val="22"/>
          <w:szCs w:val="26"/>
        </w:rPr>
        <w:t>NfκB</w:t>
      </w:r>
      <w:r w:rsidRPr="00372E48">
        <w:rPr>
          <w:rFonts w:ascii="Times New Roman" w:hAnsi="Times New Roman" w:cs="Lucida Grande"/>
          <w:sz w:val="22"/>
          <w:szCs w:val="26"/>
        </w:rPr>
        <w:t xml:space="preserve"> were validated by IP/Western.</w:t>
      </w:r>
    </w:p>
    <w:p w:rsidR="00884420" w:rsidRPr="00884420" w:rsidRDefault="00372E48" w:rsidP="001F663A">
      <w:pPr>
        <w:widowControl w:val="0"/>
        <w:autoSpaceDE w:val="0"/>
        <w:autoSpaceDN w:val="0"/>
        <w:adjustRightInd w:val="0"/>
        <w:jc w:val="both"/>
        <w:rPr>
          <w:rFonts w:ascii="Times New Roman" w:hAnsi="Times New Roman" w:cs="Lucida Grande"/>
          <w:sz w:val="22"/>
          <w:szCs w:val="26"/>
        </w:rPr>
      </w:pPr>
      <w:r w:rsidRPr="00372E48">
        <w:rPr>
          <w:rFonts w:ascii="Times New Roman" w:hAnsi="Times New Roman" w:cs="Georgia"/>
          <w:b/>
          <w:bCs/>
          <w:sz w:val="22"/>
          <w:szCs w:val="26"/>
        </w:rPr>
        <w:t>ChIP-Seq.</w:t>
      </w:r>
      <w:r w:rsidRPr="00372E48">
        <w:rPr>
          <w:rFonts w:ascii="Times New Roman" w:hAnsi="Times New Roman" w:cs="Lucida Grande"/>
          <w:sz w:val="22"/>
          <w:szCs w:val="26"/>
        </w:rPr>
        <w:t xml:space="preserve"> ChIP DNA </w:t>
      </w:r>
      <w:r w:rsidR="001D250A">
        <w:rPr>
          <w:rFonts w:ascii="Times New Roman" w:hAnsi="Times New Roman" w:cs="Lucida Grande"/>
          <w:sz w:val="22"/>
          <w:szCs w:val="26"/>
        </w:rPr>
        <w:t xml:space="preserve">and matching input DNA control </w:t>
      </w:r>
      <w:r w:rsidRPr="00372E48">
        <w:rPr>
          <w:rFonts w:ascii="Times New Roman" w:hAnsi="Times New Roman" w:cs="Lucida Grande"/>
          <w:sz w:val="22"/>
          <w:szCs w:val="26"/>
        </w:rPr>
        <w:t>for each biological replicate was prepared from 5 × 10</w:t>
      </w:r>
      <w:r w:rsidRPr="00372E48">
        <w:rPr>
          <w:rFonts w:ascii="Times New Roman" w:hAnsi="Times New Roman" w:cs="Lucida Grande"/>
          <w:sz w:val="22"/>
          <w:szCs w:val="22"/>
          <w:vertAlign w:val="superscript"/>
        </w:rPr>
        <w:t>7</w:t>
      </w:r>
      <w:r w:rsidRPr="00372E48">
        <w:rPr>
          <w:rFonts w:ascii="Times New Roman" w:hAnsi="Times New Roman" w:cs="Lucida Grande"/>
          <w:sz w:val="22"/>
          <w:szCs w:val="26"/>
        </w:rPr>
        <w:t xml:space="preserve"> formaldehyde cross-linked GM12878 cells, except after RNase and Proteinase-K digestion, ChIP DNA was purified by using QIAquick PCR Purification Kit (Qiagen). The adapters (Illumina) were ligated to ChIP DNA and sequenced. Peaks from the unique reads with two mismatches or less were scored using PeakSeq (Rozowsky </w:t>
      </w:r>
      <w:r w:rsidRPr="00372E48">
        <w:rPr>
          <w:rFonts w:ascii="Times New Roman" w:hAnsi="Times New Roman" w:cs="Lucida Grande"/>
          <w:i/>
          <w:sz w:val="22"/>
          <w:szCs w:val="26"/>
        </w:rPr>
        <w:t>et al.</w:t>
      </w:r>
      <w:r w:rsidRPr="00372E48">
        <w:rPr>
          <w:rFonts w:ascii="Times New Roman" w:hAnsi="Times New Roman" w:cs="Lucida Grande"/>
          <w:sz w:val="22"/>
          <w:szCs w:val="26"/>
        </w:rPr>
        <w:t xml:space="preserve"> 2009) using default parameters. </w:t>
      </w:r>
    </w:p>
    <w:p w:rsidR="001F663A" w:rsidRPr="001D250A" w:rsidRDefault="00372E48" w:rsidP="001F663A">
      <w:pPr>
        <w:widowControl w:val="0"/>
        <w:autoSpaceDE w:val="0"/>
        <w:autoSpaceDN w:val="0"/>
        <w:adjustRightInd w:val="0"/>
        <w:jc w:val="both"/>
        <w:rPr>
          <w:rFonts w:ascii="Times New Roman" w:hAnsi="Times New Roman" w:cs="Arial"/>
          <w:sz w:val="22"/>
          <w:szCs w:val="30"/>
        </w:rPr>
      </w:pPr>
      <w:r w:rsidRPr="00372E48">
        <w:rPr>
          <w:rFonts w:ascii="Times New Roman" w:hAnsi="Times New Roman"/>
          <w:b/>
          <w:sz w:val="22"/>
        </w:rPr>
        <w:t>RNA-Seq.</w:t>
      </w:r>
      <w:r w:rsidR="00837204">
        <w:rPr>
          <w:rFonts w:ascii="Times New Roman" w:hAnsi="Times New Roman"/>
          <w:sz w:val="22"/>
        </w:rPr>
        <w:t xml:space="preserve"> </w:t>
      </w:r>
      <w:r w:rsidRPr="00372E48">
        <w:rPr>
          <w:rFonts w:ascii="Times New Roman" w:hAnsi="Times New Roman" w:cs="Helvetica"/>
          <w:sz w:val="22"/>
        </w:rPr>
        <w:t>The samples were prepared in accordance with the Illumina RNA sample preparation protocol (Part # 1004898 Rev. A September 2008). Briefly, mRNAs were fragmented at elevated temperature using divalent cations and transcribed into cDNA thereby generating a library of cDNA fragments. RNA-Seq adapters are then ligated to the blunt ends of the cDNA fragments. The library of cDNA fragments subsequently underwent a size-selection step in which cDNAs were first electrophoresed through a 2.5% agarose gel in TAE buffer. Then, the desired fragment size products (200 bp or 300 bp) were retrieved from the gel and subjected to PCR amplification using universal primer sites present at the end of the ligated adapters. The library was then subjected to quality control steps such as verification of fragment size and concentration measurements using the DNA 1000 Kit (Agilent Technologies) on an Agilent 2100 Bioanalyzer.</w:t>
      </w:r>
      <w:r w:rsidR="001F663A">
        <w:rPr>
          <w:rFonts w:ascii="Times New Roman" w:hAnsi="Times New Roman" w:cs="Helvetica"/>
          <w:sz w:val="22"/>
        </w:rPr>
        <w:t xml:space="preserve"> </w:t>
      </w:r>
      <w:r w:rsidRPr="00372E48">
        <w:rPr>
          <w:rFonts w:ascii="Times New Roman" w:hAnsi="Times New Roman" w:cs="Arial"/>
          <w:sz w:val="22"/>
          <w:szCs w:val="30"/>
        </w:rPr>
        <w:t>All samples were sequenced using an Illumina Genome Analyzer II (GAI</w:t>
      </w:r>
      <w:r w:rsidR="00837204">
        <w:rPr>
          <w:rFonts w:ascii="Times New Roman" w:hAnsi="Times New Roman" w:cs="Arial"/>
          <w:sz w:val="22"/>
          <w:szCs w:val="30"/>
        </w:rPr>
        <w:t xml:space="preserve">I). </w:t>
      </w:r>
      <w:r w:rsidRPr="00372E48">
        <w:rPr>
          <w:rFonts w:ascii="Times New Roman" w:hAnsi="Times New Roman" w:cs="Arial"/>
          <w:sz w:val="22"/>
          <w:szCs w:val="30"/>
        </w:rPr>
        <w:t xml:space="preserve">Since the experiments were performed over several months as Illumina introduced advances to the GAII platform, the total number of reads and the read length vary (see </w:t>
      </w:r>
      <w:r w:rsidRPr="00372E48">
        <w:rPr>
          <w:rFonts w:ascii="Times New Roman" w:hAnsi="Times New Roman" w:cs="Arial"/>
          <w:bCs/>
          <w:sz w:val="22"/>
          <w:szCs w:val="30"/>
        </w:rPr>
        <w:t>Table 1</w:t>
      </w:r>
      <w:r w:rsidRPr="00372E48">
        <w:rPr>
          <w:rFonts w:ascii="Times New Roman" w:hAnsi="Times New Roman" w:cs="Arial"/>
          <w:sz w:val="22"/>
          <w:szCs w:val="30"/>
        </w:rPr>
        <w:t>). However, all samples were prepared following the same protocol.</w:t>
      </w:r>
    </w:p>
    <w:p w:rsidR="00237E23" w:rsidRDefault="00837204">
      <w:pPr>
        <w:widowControl w:val="0"/>
        <w:autoSpaceDE w:val="0"/>
        <w:autoSpaceDN w:val="0"/>
        <w:adjustRightInd w:val="0"/>
        <w:jc w:val="both"/>
        <w:rPr>
          <w:rFonts w:ascii="Times New Roman" w:hAnsi="Times New Roman" w:cs="Arial"/>
          <w:sz w:val="22"/>
          <w:szCs w:val="30"/>
        </w:rPr>
      </w:pPr>
      <w:r>
        <w:rPr>
          <w:rFonts w:ascii="Times New Roman" w:hAnsi="Times New Roman" w:cs="Arial"/>
          <w:sz w:val="22"/>
          <w:szCs w:val="30"/>
        </w:rPr>
        <w:t xml:space="preserve">All the RNA-Seq and ChIP-Seq data </w:t>
      </w:r>
      <w:r w:rsidR="000C1C3C">
        <w:rPr>
          <w:rFonts w:ascii="Times New Roman" w:hAnsi="Times New Roman" w:cs="Arial"/>
          <w:sz w:val="22"/>
          <w:szCs w:val="30"/>
        </w:rPr>
        <w:t>were generated</w:t>
      </w:r>
      <w:r w:rsidR="00AC0C3E">
        <w:rPr>
          <w:rFonts w:ascii="Times New Roman" w:hAnsi="Times New Roman" w:cs="Arial"/>
          <w:sz w:val="22"/>
          <w:szCs w:val="30"/>
        </w:rPr>
        <w:t xml:space="preserve"> as part of the ENCODE C</w:t>
      </w:r>
      <w:r>
        <w:rPr>
          <w:rFonts w:ascii="Times New Roman" w:hAnsi="Times New Roman" w:cs="Arial"/>
          <w:sz w:val="22"/>
          <w:szCs w:val="30"/>
        </w:rPr>
        <w:t>onsortium (</w:t>
      </w:r>
      <w:r>
        <w:rPr>
          <w:rFonts w:ascii="Times New Roman" w:hAnsi="Times New Roman"/>
          <w:sz w:val="22"/>
        </w:rPr>
        <w:t>The ENCODE Project Consortium</w:t>
      </w:r>
      <w:r>
        <w:rPr>
          <w:rFonts w:ascii="Times New Roman" w:hAnsi="Times New Roman" w:cs="Arial"/>
          <w:sz w:val="22"/>
          <w:szCs w:val="30"/>
        </w:rPr>
        <w:t xml:space="preserve"> 2007) </w:t>
      </w:r>
      <w:r w:rsidR="000C1C3C">
        <w:rPr>
          <w:rFonts w:ascii="Times New Roman" w:hAnsi="Times New Roman" w:cs="Arial"/>
          <w:sz w:val="22"/>
          <w:szCs w:val="30"/>
        </w:rPr>
        <w:t xml:space="preserve">and are available </w:t>
      </w:r>
      <w:r w:rsidR="00AC0C3E">
        <w:rPr>
          <w:rFonts w:ascii="Times New Roman" w:hAnsi="Times New Roman" w:cs="Arial"/>
          <w:sz w:val="22"/>
          <w:szCs w:val="30"/>
        </w:rPr>
        <w:t>from the UCSC Genome B</w:t>
      </w:r>
      <w:r>
        <w:rPr>
          <w:rFonts w:ascii="Times New Roman" w:hAnsi="Times New Roman" w:cs="Arial"/>
          <w:sz w:val="22"/>
          <w:szCs w:val="30"/>
        </w:rPr>
        <w:t>rowser (</w:t>
      </w:r>
      <w:r>
        <w:rPr>
          <w:rFonts w:ascii="Times New Roman" w:hAnsi="Times New Roman" w:cs="Times"/>
          <w:sz w:val="22"/>
          <w:szCs w:val="32"/>
        </w:rPr>
        <w:t xml:space="preserve">Rhead </w:t>
      </w:r>
      <w:r>
        <w:rPr>
          <w:rFonts w:ascii="Times New Roman" w:hAnsi="Times New Roman" w:cs="Times"/>
          <w:i/>
          <w:sz w:val="22"/>
          <w:szCs w:val="32"/>
        </w:rPr>
        <w:t>et al.</w:t>
      </w:r>
      <w:r>
        <w:rPr>
          <w:rFonts w:ascii="Times New Roman" w:hAnsi="Times New Roman" w:cs="Times"/>
          <w:sz w:val="22"/>
          <w:szCs w:val="32"/>
        </w:rPr>
        <w:t xml:space="preserve"> 2010). The </w:t>
      </w:r>
      <w:ins w:id="294" w:author="Joel Rozowsky User" w:date="2011-03-26T20:03:00Z">
        <w:r w:rsidR="00D633B2">
          <w:rPr>
            <w:rFonts w:ascii="Times New Roman" w:hAnsi="Times New Roman" w:cs="Times"/>
            <w:sz w:val="22"/>
            <w:szCs w:val="32"/>
          </w:rPr>
          <w:t xml:space="preserve">CTCF dataset was published in </w:t>
        </w:r>
        <w:r w:rsidR="00D633B2" w:rsidRPr="00AA4EFE">
          <w:rPr>
            <w:rFonts w:ascii="Times New Roman" w:hAnsi="Times New Roman" w:cs="Arial"/>
            <w:sz w:val="22"/>
            <w:szCs w:val="28"/>
          </w:rPr>
          <w:t>McDaniell</w:t>
        </w:r>
        <w:r w:rsidR="00D633B2">
          <w:rPr>
            <w:rFonts w:ascii="Times New Roman" w:hAnsi="Times New Roman" w:cs="Arial"/>
            <w:sz w:val="22"/>
            <w:szCs w:val="28"/>
          </w:rPr>
          <w:t xml:space="preserve"> </w:t>
        </w:r>
        <w:r w:rsidR="00D633B2" w:rsidRPr="002F3886">
          <w:rPr>
            <w:rFonts w:ascii="Times New Roman" w:hAnsi="Times New Roman" w:cs="Arial"/>
            <w:i/>
            <w:sz w:val="22"/>
            <w:szCs w:val="28"/>
          </w:rPr>
          <w:t>et al.</w:t>
        </w:r>
        <w:r w:rsidR="00D633B2">
          <w:rPr>
            <w:rFonts w:ascii="Times New Roman" w:hAnsi="Times New Roman" w:cs="Arial"/>
            <w:sz w:val="22"/>
            <w:szCs w:val="28"/>
          </w:rPr>
          <w:t xml:space="preserve"> 2010, the </w:t>
        </w:r>
      </w:ins>
      <w:r w:rsidR="00C944F5">
        <w:rPr>
          <w:rFonts w:ascii="Times New Roman" w:hAnsi="Times New Roman" w:cs="Times"/>
          <w:sz w:val="22"/>
          <w:szCs w:val="32"/>
        </w:rPr>
        <w:t>NfκB</w:t>
      </w:r>
      <w:r>
        <w:rPr>
          <w:rFonts w:ascii="Times New Roman" w:hAnsi="Times New Roman" w:cs="Times"/>
          <w:sz w:val="22"/>
          <w:szCs w:val="32"/>
        </w:rPr>
        <w:t xml:space="preserve"> dataset was published in </w:t>
      </w:r>
      <w:r w:rsidR="00372E48" w:rsidRPr="00372E48">
        <w:rPr>
          <w:rStyle w:val="authors"/>
          <w:rFonts w:ascii="Times New Roman" w:hAnsi="Times New Roman"/>
          <w:sz w:val="22"/>
        </w:rPr>
        <w:t xml:space="preserve">Kasowski </w:t>
      </w:r>
      <w:r w:rsidR="00372E48" w:rsidRPr="00372E48">
        <w:rPr>
          <w:rStyle w:val="authors"/>
          <w:rFonts w:ascii="Times New Roman" w:hAnsi="Times New Roman"/>
          <w:i/>
          <w:sz w:val="22"/>
        </w:rPr>
        <w:t xml:space="preserve">et al. </w:t>
      </w:r>
      <w:r w:rsidR="00372E48" w:rsidRPr="00372E48">
        <w:rPr>
          <w:rStyle w:val="authors"/>
          <w:rFonts w:ascii="Times New Roman" w:hAnsi="Times New Roman"/>
          <w:sz w:val="22"/>
        </w:rPr>
        <w:t xml:space="preserve">2010 (GEO accession GSE19485), the Pol III and a subset of the Pol II reads </w:t>
      </w:r>
      <w:r w:rsidR="00AF6099">
        <w:rPr>
          <w:rStyle w:val="authors"/>
          <w:rFonts w:ascii="Times New Roman" w:hAnsi="Times New Roman"/>
          <w:sz w:val="22"/>
        </w:rPr>
        <w:t>were</w:t>
      </w:r>
      <w:r w:rsidR="00372E48" w:rsidRPr="00372E48">
        <w:rPr>
          <w:rStyle w:val="authors"/>
          <w:rFonts w:ascii="Times New Roman" w:hAnsi="Times New Roman"/>
          <w:sz w:val="22"/>
        </w:rPr>
        <w:t xml:space="preserve"> published in Raha </w:t>
      </w:r>
      <w:r w:rsidR="00372E48" w:rsidRPr="00372E48">
        <w:rPr>
          <w:rStyle w:val="authors"/>
          <w:rFonts w:ascii="Times New Roman" w:hAnsi="Times New Roman"/>
          <w:i/>
          <w:sz w:val="22"/>
        </w:rPr>
        <w:t>et al.</w:t>
      </w:r>
      <w:r w:rsidR="00372E48" w:rsidRPr="00372E48">
        <w:rPr>
          <w:rStyle w:val="authors"/>
          <w:rFonts w:ascii="Times New Roman" w:hAnsi="Times New Roman"/>
          <w:sz w:val="22"/>
        </w:rPr>
        <w:t xml:space="preserve"> 2010 (GEO accession numbers GSE19549 and GSE19550). We sequenced the Pol II ChIP-Seq samples </w:t>
      </w:r>
      <w:r w:rsidR="00AC0C3E">
        <w:rPr>
          <w:rStyle w:val="authors"/>
          <w:rFonts w:ascii="Times New Roman" w:hAnsi="Times New Roman"/>
          <w:sz w:val="22"/>
        </w:rPr>
        <w:t xml:space="preserve">significantly </w:t>
      </w:r>
      <w:r w:rsidR="00372E48" w:rsidRPr="00372E48">
        <w:rPr>
          <w:rStyle w:val="authors"/>
          <w:rFonts w:ascii="Times New Roman" w:hAnsi="Times New Roman"/>
          <w:sz w:val="22"/>
        </w:rPr>
        <w:t xml:space="preserve">deeper in order to perform our </w:t>
      </w:r>
      <w:r w:rsidR="00AD73FF">
        <w:rPr>
          <w:rStyle w:val="authors"/>
          <w:rFonts w:ascii="Times New Roman" w:hAnsi="Times New Roman"/>
          <w:sz w:val="22"/>
        </w:rPr>
        <w:t>allele-specific</w:t>
      </w:r>
      <w:r w:rsidR="00372E48" w:rsidRPr="00372E48">
        <w:rPr>
          <w:rStyle w:val="authors"/>
          <w:rFonts w:ascii="Times New Roman" w:hAnsi="Times New Roman"/>
          <w:sz w:val="22"/>
        </w:rPr>
        <w:t xml:space="preserve"> analysis as well as </w:t>
      </w:r>
      <w:r w:rsidR="00AC0C3E">
        <w:rPr>
          <w:rStyle w:val="authors"/>
          <w:rFonts w:ascii="Times New Roman" w:hAnsi="Times New Roman"/>
          <w:sz w:val="22"/>
        </w:rPr>
        <w:t xml:space="preserve">the </w:t>
      </w:r>
      <w:r w:rsidR="00393F4B">
        <w:rPr>
          <w:rStyle w:val="authors"/>
          <w:rFonts w:ascii="Times New Roman" w:hAnsi="Times New Roman"/>
          <w:sz w:val="22"/>
        </w:rPr>
        <w:t>additional GM12878</w:t>
      </w:r>
      <w:r w:rsidR="00372E48" w:rsidRPr="00372E48">
        <w:rPr>
          <w:rStyle w:val="authors"/>
          <w:rFonts w:ascii="Times New Roman" w:hAnsi="Times New Roman"/>
          <w:sz w:val="22"/>
        </w:rPr>
        <w:t xml:space="preserve"> ChIP-Seq and RNA-Seq datasets (in the process of </w:t>
      </w:r>
      <w:r w:rsidR="00AC0C3E">
        <w:rPr>
          <w:rStyle w:val="authors"/>
          <w:rFonts w:ascii="Times New Roman" w:hAnsi="Times New Roman"/>
          <w:sz w:val="22"/>
        </w:rPr>
        <w:t xml:space="preserve">being </w:t>
      </w:r>
      <w:r w:rsidR="00372E48" w:rsidRPr="00372E48">
        <w:rPr>
          <w:rStyle w:val="authors"/>
          <w:rFonts w:ascii="Times New Roman" w:hAnsi="Times New Roman"/>
          <w:sz w:val="22"/>
        </w:rPr>
        <w:t xml:space="preserve">submitting to GEO). All the sequence data </w:t>
      </w:r>
      <w:r w:rsidR="00E67386">
        <w:rPr>
          <w:rStyle w:val="authors"/>
          <w:rFonts w:ascii="Times New Roman" w:hAnsi="Times New Roman"/>
          <w:sz w:val="22"/>
        </w:rPr>
        <w:t>are</w:t>
      </w:r>
      <w:r w:rsidR="00E67386" w:rsidRPr="00372E48">
        <w:rPr>
          <w:rStyle w:val="authors"/>
          <w:rFonts w:ascii="Times New Roman" w:hAnsi="Times New Roman"/>
          <w:sz w:val="22"/>
        </w:rPr>
        <w:t xml:space="preserve"> </w:t>
      </w:r>
      <w:r w:rsidR="00E67386">
        <w:rPr>
          <w:rStyle w:val="authors"/>
          <w:rFonts w:ascii="Times New Roman" w:hAnsi="Times New Roman"/>
          <w:sz w:val="22"/>
        </w:rPr>
        <w:t xml:space="preserve">also </w:t>
      </w:r>
      <w:r w:rsidR="00372E48" w:rsidRPr="00372E48">
        <w:rPr>
          <w:rStyle w:val="authors"/>
          <w:rFonts w:ascii="Times New Roman" w:hAnsi="Times New Roman"/>
          <w:sz w:val="22"/>
        </w:rPr>
        <w:t xml:space="preserve">available from alleleseq.gersteinlab.org. A summary of the number total and mapped reads for these datasets is available in </w:t>
      </w:r>
      <w:r w:rsidR="00BF4F85">
        <w:rPr>
          <w:rStyle w:val="authors"/>
          <w:rFonts w:ascii="Times New Roman" w:hAnsi="Times New Roman"/>
          <w:sz w:val="22"/>
        </w:rPr>
        <w:t>T</w:t>
      </w:r>
      <w:r w:rsidR="00372E48" w:rsidRPr="00372E48">
        <w:rPr>
          <w:rStyle w:val="authors"/>
          <w:rFonts w:ascii="Times New Roman" w:hAnsi="Times New Roman"/>
          <w:sz w:val="22"/>
        </w:rPr>
        <w:t xml:space="preserve">able </w:t>
      </w:r>
      <w:r w:rsidR="00DA3279">
        <w:rPr>
          <w:rStyle w:val="authors"/>
          <w:rFonts w:ascii="Times New Roman" w:hAnsi="Times New Roman"/>
          <w:sz w:val="22"/>
        </w:rPr>
        <w:t>1</w:t>
      </w:r>
      <w:r w:rsidR="00372E48" w:rsidRPr="00372E48">
        <w:rPr>
          <w:rStyle w:val="authors"/>
          <w:rFonts w:ascii="Times New Roman" w:hAnsi="Times New Roman"/>
          <w:sz w:val="22"/>
        </w:rPr>
        <w:t>.</w:t>
      </w:r>
    </w:p>
    <w:p w:rsidR="003C1ADB" w:rsidRDefault="001175F3" w:rsidP="00305BD8">
      <w:pPr>
        <w:rPr>
          <w:rFonts w:ascii="Times New Roman" w:hAnsi="Times New Roman"/>
          <w:sz w:val="22"/>
          <w:u w:val="single"/>
        </w:rPr>
      </w:pPr>
      <w:r w:rsidRPr="001175F3">
        <w:rPr>
          <w:rFonts w:ascii="Times New Roman" w:hAnsi="Times New Roman"/>
          <w:sz w:val="22"/>
          <w:u w:val="single"/>
        </w:rPr>
        <w:t>Construction o</w:t>
      </w:r>
      <w:r w:rsidR="00D51146">
        <w:rPr>
          <w:rFonts w:ascii="Times New Roman" w:hAnsi="Times New Roman"/>
          <w:sz w:val="22"/>
          <w:u w:val="single"/>
        </w:rPr>
        <w:t>f a</w:t>
      </w:r>
      <w:r w:rsidRPr="001175F3">
        <w:rPr>
          <w:rFonts w:ascii="Times New Roman" w:hAnsi="Times New Roman"/>
          <w:sz w:val="22"/>
          <w:u w:val="single"/>
        </w:rPr>
        <w:t xml:space="preserve"> diploid reference genome for NA12878</w:t>
      </w:r>
    </w:p>
    <w:p w:rsidR="002169C9" w:rsidRDefault="002169C9" w:rsidP="002169C9">
      <w:pPr>
        <w:jc w:val="both"/>
        <w:rPr>
          <w:rFonts w:ascii="Times New Roman" w:hAnsi="Times New Roman" w:cs="Helvetica"/>
          <w:sz w:val="22"/>
        </w:rPr>
      </w:pPr>
      <w:r w:rsidRPr="007A2C8C">
        <w:rPr>
          <w:rFonts w:ascii="Times New Roman" w:hAnsi="Times New Roman" w:cs="Helvetica"/>
          <w:sz w:val="22"/>
        </w:rPr>
        <w:t xml:space="preserve">Construction of </w:t>
      </w:r>
      <w:r w:rsidR="00E67386">
        <w:rPr>
          <w:rFonts w:ascii="Times New Roman" w:hAnsi="Times New Roman" w:cs="Helvetica"/>
          <w:sz w:val="22"/>
        </w:rPr>
        <w:t xml:space="preserve">a </w:t>
      </w:r>
      <w:r w:rsidRPr="007A2C8C">
        <w:rPr>
          <w:rFonts w:ascii="Times New Roman" w:hAnsi="Times New Roman" w:cs="Helvetica"/>
          <w:sz w:val="22"/>
        </w:rPr>
        <w:t xml:space="preserve">personal diploid human genome can be </w:t>
      </w:r>
      <w:r w:rsidR="00E67386">
        <w:rPr>
          <w:rFonts w:ascii="Times New Roman" w:hAnsi="Times New Roman" w:cs="Helvetica"/>
          <w:sz w:val="22"/>
        </w:rPr>
        <w:t>performed,</w:t>
      </w:r>
      <w:r w:rsidR="00E67386" w:rsidRPr="007A2C8C">
        <w:rPr>
          <w:rFonts w:ascii="Times New Roman" w:hAnsi="Times New Roman" w:cs="Helvetica"/>
          <w:sz w:val="22"/>
        </w:rPr>
        <w:t xml:space="preserve"> </w:t>
      </w:r>
      <w:r w:rsidRPr="007A2C8C">
        <w:rPr>
          <w:rFonts w:ascii="Times New Roman" w:hAnsi="Times New Roman" w:cs="Helvetica"/>
          <w:sz w:val="22"/>
        </w:rPr>
        <w:t xml:space="preserve">provided </w:t>
      </w:r>
      <w:r>
        <w:rPr>
          <w:rFonts w:ascii="Times New Roman" w:hAnsi="Times New Roman" w:cs="Helvetica"/>
          <w:sz w:val="22"/>
        </w:rPr>
        <w:t>genomic</w:t>
      </w:r>
      <w:r w:rsidRPr="007A2C8C">
        <w:rPr>
          <w:rFonts w:ascii="Times New Roman" w:hAnsi="Times New Roman" w:cs="Helvetica"/>
          <w:sz w:val="22"/>
        </w:rPr>
        <w:t xml:space="preserve"> </w:t>
      </w:r>
      <w:r w:rsidR="00E67386">
        <w:rPr>
          <w:rFonts w:ascii="Times New Roman" w:hAnsi="Times New Roman" w:cs="Helvetica"/>
          <w:sz w:val="22"/>
        </w:rPr>
        <w:t>sequence variants</w:t>
      </w:r>
      <w:r w:rsidR="00E67386" w:rsidRPr="007A2C8C">
        <w:rPr>
          <w:rFonts w:ascii="Times New Roman" w:hAnsi="Times New Roman" w:cs="Helvetica"/>
          <w:sz w:val="22"/>
        </w:rPr>
        <w:t xml:space="preserve"> </w:t>
      </w:r>
      <w:r w:rsidRPr="007A2C8C">
        <w:rPr>
          <w:rFonts w:ascii="Times New Roman" w:hAnsi="Times New Roman" w:cs="Helvetica"/>
          <w:sz w:val="22"/>
        </w:rPr>
        <w:t>(SNPs, indels and SVs) are known with base pair resolution</w:t>
      </w:r>
      <w:r w:rsidR="00E67386" w:rsidRPr="00E67386">
        <w:rPr>
          <w:rFonts w:ascii="Times New Roman" w:hAnsi="Times New Roman" w:cs="Helvetica"/>
          <w:sz w:val="22"/>
        </w:rPr>
        <w:t xml:space="preserve"> </w:t>
      </w:r>
      <w:r w:rsidR="00E67386" w:rsidRPr="007A2C8C">
        <w:rPr>
          <w:rFonts w:ascii="Times New Roman" w:hAnsi="Times New Roman" w:cs="Helvetica"/>
          <w:sz w:val="22"/>
        </w:rPr>
        <w:t>with respect to the reference genome</w:t>
      </w:r>
      <w:r w:rsidRPr="007A2C8C">
        <w:rPr>
          <w:rFonts w:ascii="Times New Roman" w:hAnsi="Times New Roman" w:cs="Helvetica"/>
          <w:sz w:val="22"/>
        </w:rPr>
        <w:t>. Information about personal genomic variants can be obtained from public</w:t>
      </w:r>
      <w:r w:rsidRPr="00305BD8">
        <w:rPr>
          <w:rFonts w:ascii="Times New Roman" w:hAnsi="Times New Roman" w:cs="Helvetica"/>
          <w:sz w:val="22"/>
        </w:rPr>
        <w:t xml:space="preserve"> databases (e.g. dbSNP or Database of Genomic Variants) or downloaded from projects aimed at </w:t>
      </w:r>
      <w:r w:rsidR="00E67386">
        <w:rPr>
          <w:rFonts w:ascii="Times New Roman" w:hAnsi="Times New Roman" w:cs="Helvetica"/>
          <w:sz w:val="22"/>
        </w:rPr>
        <w:t xml:space="preserve">the </w:t>
      </w:r>
      <w:r w:rsidR="00E67386" w:rsidRPr="00305BD8">
        <w:rPr>
          <w:rFonts w:ascii="Times New Roman" w:hAnsi="Times New Roman" w:cs="Helvetica"/>
          <w:sz w:val="22"/>
        </w:rPr>
        <w:t xml:space="preserve">discovery and cataloging </w:t>
      </w:r>
      <w:r w:rsidRPr="00305BD8">
        <w:rPr>
          <w:rFonts w:ascii="Times New Roman" w:hAnsi="Times New Roman" w:cs="Helvetica"/>
          <w:sz w:val="22"/>
        </w:rPr>
        <w:t xml:space="preserve">variant, e.g. HapMap or </w:t>
      </w:r>
      <w:r w:rsidR="00E67386">
        <w:rPr>
          <w:rFonts w:ascii="Times New Roman" w:hAnsi="Times New Roman" w:cs="Helvetica"/>
          <w:sz w:val="22"/>
        </w:rPr>
        <w:t xml:space="preserve">the </w:t>
      </w:r>
      <w:r w:rsidRPr="00305BD8">
        <w:rPr>
          <w:rFonts w:ascii="Times New Roman" w:hAnsi="Times New Roman" w:cs="Helvetica"/>
          <w:sz w:val="22"/>
        </w:rPr>
        <w:t xml:space="preserve">1000 Genomes Project. Construction of </w:t>
      </w:r>
      <w:r w:rsidR="00E67386">
        <w:rPr>
          <w:rFonts w:ascii="Times New Roman" w:hAnsi="Times New Roman" w:cs="Helvetica"/>
          <w:sz w:val="22"/>
        </w:rPr>
        <w:t xml:space="preserve">a </w:t>
      </w:r>
      <w:r w:rsidRPr="00305BD8">
        <w:rPr>
          <w:rFonts w:ascii="Times New Roman" w:hAnsi="Times New Roman" w:cs="Helvetica"/>
          <w:sz w:val="22"/>
        </w:rPr>
        <w:t>diploid genome</w:t>
      </w:r>
      <w:r w:rsidR="001F7FC4">
        <w:rPr>
          <w:rFonts w:ascii="Times New Roman" w:hAnsi="Times New Roman" w:cs="Helvetica"/>
          <w:sz w:val="22"/>
        </w:rPr>
        <w:t xml:space="preserve"> </w:t>
      </w:r>
      <w:r w:rsidRPr="00305BD8">
        <w:rPr>
          <w:rFonts w:ascii="Times New Roman" w:hAnsi="Times New Roman" w:cs="Helvetica"/>
          <w:sz w:val="22"/>
        </w:rPr>
        <w:t xml:space="preserve">requires assigning each variant to one of the two (maternal/paternal) </w:t>
      </w:r>
      <w:r w:rsidR="00E67386">
        <w:rPr>
          <w:rFonts w:ascii="Times New Roman" w:hAnsi="Times New Roman" w:cs="Helvetica"/>
          <w:sz w:val="22"/>
        </w:rPr>
        <w:t xml:space="preserve">haplotypes </w:t>
      </w:r>
      <w:r w:rsidRPr="00305BD8">
        <w:rPr>
          <w:rFonts w:ascii="Times New Roman" w:hAnsi="Times New Roman" w:cs="Helvetica"/>
          <w:sz w:val="22"/>
        </w:rPr>
        <w:t xml:space="preserve">or to both personal haplotypes, i.e. variant phasing. </w:t>
      </w:r>
      <w:r>
        <w:rPr>
          <w:rFonts w:ascii="Times New Roman" w:hAnsi="Times New Roman" w:cs="Helvetica"/>
          <w:sz w:val="22"/>
        </w:rPr>
        <w:t>Variant</w:t>
      </w:r>
      <w:r w:rsidRPr="00305BD8">
        <w:rPr>
          <w:rFonts w:ascii="Times New Roman" w:hAnsi="Times New Roman" w:cs="Helvetica"/>
          <w:sz w:val="22"/>
        </w:rPr>
        <w:t xml:space="preserve"> phasing can be </w:t>
      </w:r>
      <w:r>
        <w:rPr>
          <w:rFonts w:ascii="Times New Roman" w:hAnsi="Times New Roman" w:cs="Helvetica"/>
          <w:sz w:val="22"/>
        </w:rPr>
        <w:t>accomplished in few ways: i) by utilizing long reads spanning two or more varia</w:t>
      </w:r>
      <w:r w:rsidR="00E67386">
        <w:rPr>
          <w:rFonts w:ascii="Times New Roman" w:hAnsi="Times New Roman" w:cs="Helvetica"/>
          <w:sz w:val="22"/>
        </w:rPr>
        <w:t>nts</w:t>
      </w:r>
      <w:r>
        <w:rPr>
          <w:rFonts w:ascii="Times New Roman" w:hAnsi="Times New Roman" w:cs="Helvetica"/>
          <w:sz w:val="22"/>
        </w:rPr>
        <w:t xml:space="preserve">; ii) by imputing from genotyped variants in </w:t>
      </w:r>
      <w:r w:rsidR="00E67386">
        <w:rPr>
          <w:rFonts w:ascii="Times New Roman" w:hAnsi="Times New Roman" w:cs="Helvetica"/>
          <w:sz w:val="22"/>
        </w:rPr>
        <w:t xml:space="preserve">the </w:t>
      </w:r>
      <w:r>
        <w:rPr>
          <w:rFonts w:ascii="Times New Roman" w:hAnsi="Times New Roman" w:cs="Helvetica"/>
          <w:sz w:val="22"/>
        </w:rPr>
        <w:t xml:space="preserve">population; iii) by comparing variant genotypes in family trios (father, mother, and child). The latter one, while </w:t>
      </w:r>
      <w:r w:rsidR="00E67386">
        <w:rPr>
          <w:rFonts w:ascii="Times New Roman" w:hAnsi="Times New Roman" w:cs="Helvetica"/>
          <w:sz w:val="22"/>
        </w:rPr>
        <w:t>in princip</w:t>
      </w:r>
      <w:r w:rsidR="007570A9">
        <w:rPr>
          <w:rFonts w:ascii="Times New Roman" w:hAnsi="Times New Roman" w:cs="Helvetica"/>
          <w:sz w:val="22"/>
        </w:rPr>
        <w:t>le</w:t>
      </w:r>
      <w:r w:rsidR="00E67386">
        <w:rPr>
          <w:rFonts w:ascii="Times New Roman" w:hAnsi="Times New Roman" w:cs="Helvetica"/>
          <w:sz w:val="22"/>
        </w:rPr>
        <w:t xml:space="preserve"> </w:t>
      </w:r>
      <w:r>
        <w:rPr>
          <w:rFonts w:ascii="Times New Roman" w:hAnsi="Times New Roman" w:cs="Helvetica"/>
          <w:sz w:val="22"/>
        </w:rPr>
        <w:t xml:space="preserve">simple, is also </w:t>
      </w:r>
      <w:r w:rsidR="00E67386">
        <w:rPr>
          <w:rFonts w:ascii="Times New Roman" w:hAnsi="Times New Roman" w:cs="Helvetica"/>
          <w:sz w:val="22"/>
        </w:rPr>
        <w:t xml:space="preserve">very </w:t>
      </w:r>
      <w:r>
        <w:rPr>
          <w:rFonts w:ascii="Times New Roman" w:hAnsi="Times New Roman" w:cs="Helvetica"/>
          <w:sz w:val="22"/>
        </w:rPr>
        <w:t xml:space="preserve">accurate, for example, 89% of SNPs in NA12878 </w:t>
      </w:r>
      <w:r w:rsidR="00E67386">
        <w:rPr>
          <w:rFonts w:ascii="Times New Roman" w:hAnsi="Times New Roman" w:cs="Helvetica"/>
          <w:sz w:val="22"/>
        </w:rPr>
        <w:t>from</w:t>
      </w:r>
      <w:r>
        <w:rPr>
          <w:rFonts w:ascii="Times New Roman" w:hAnsi="Times New Roman" w:cs="Helvetica"/>
          <w:sz w:val="22"/>
        </w:rPr>
        <w:t xml:space="preserve"> </w:t>
      </w:r>
      <w:r w:rsidR="00E702A9">
        <w:rPr>
          <w:rFonts w:ascii="Times New Roman" w:hAnsi="Times New Roman" w:cs="Helvetica"/>
          <w:sz w:val="22"/>
        </w:rPr>
        <w:t xml:space="preserve">the </w:t>
      </w:r>
      <w:r>
        <w:rPr>
          <w:rFonts w:ascii="Times New Roman" w:hAnsi="Times New Roman" w:cs="Helvetica"/>
          <w:sz w:val="22"/>
        </w:rPr>
        <w:t xml:space="preserve">1000 Genome Project </w:t>
      </w:r>
      <w:r w:rsidR="00E702A9">
        <w:rPr>
          <w:rFonts w:ascii="Times New Roman" w:hAnsi="Times New Roman" w:cs="Helvetica"/>
          <w:sz w:val="22"/>
        </w:rPr>
        <w:t>(</w:t>
      </w:r>
      <w:r w:rsidR="00E702A9" w:rsidRPr="00CD34FD">
        <w:rPr>
          <w:rFonts w:ascii="Times New Roman" w:hAnsi="Times New Roman" w:cs="Helvetica"/>
          <w:sz w:val="22"/>
        </w:rPr>
        <w:t>The 1000 Genomes Consortium</w:t>
      </w:r>
      <w:r w:rsidR="00E702A9">
        <w:rPr>
          <w:rFonts w:ascii="Times New Roman" w:hAnsi="Times New Roman"/>
          <w:sz w:val="22"/>
        </w:rPr>
        <w:t xml:space="preserve"> 2010</w:t>
      </w:r>
      <w:r w:rsidR="00E702A9">
        <w:rPr>
          <w:rFonts w:ascii="Times New Roman" w:hAnsi="Times New Roman" w:cs="Helvetica"/>
          <w:sz w:val="22"/>
        </w:rPr>
        <w:t>)</w:t>
      </w:r>
      <w:r>
        <w:rPr>
          <w:rFonts w:ascii="Times New Roman" w:hAnsi="Times New Roman" w:cs="Helvetica"/>
          <w:sz w:val="22"/>
        </w:rPr>
        <w:t xml:space="preserve"> </w:t>
      </w:r>
      <w:r w:rsidR="00F94652">
        <w:rPr>
          <w:rFonts w:ascii="Times New Roman" w:hAnsi="Times New Roman" w:cs="Helvetica"/>
          <w:sz w:val="22"/>
        </w:rPr>
        <w:t>could</w:t>
      </w:r>
      <w:r w:rsidR="00E702A9">
        <w:rPr>
          <w:rFonts w:ascii="Times New Roman" w:hAnsi="Times New Roman" w:cs="Helvetica"/>
          <w:sz w:val="22"/>
        </w:rPr>
        <w:t xml:space="preserve"> be </w:t>
      </w:r>
      <w:r>
        <w:rPr>
          <w:rFonts w:ascii="Times New Roman" w:hAnsi="Times New Roman" w:cs="Helvetica"/>
          <w:sz w:val="22"/>
        </w:rPr>
        <w:t>unambiguously phased.</w:t>
      </w:r>
    </w:p>
    <w:p w:rsidR="00C85CE7" w:rsidRDefault="002169C9">
      <w:pPr>
        <w:jc w:val="both"/>
        <w:rPr>
          <w:rFonts w:ascii="Times New Roman" w:hAnsi="Times New Roman" w:cs="Helvetica"/>
          <w:sz w:val="22"/>
        </w:rPr>
      </w:pPr>
      <w:r>
        <w:rPr>
          <w:rFonts w:ascii="Times New Roman" w:hAnsi="Times New Roman" w:cs="Helvetica"/>
          <w:sz w:val="22"/>
        </w:rPr>
        <w:t>To</w:t>
      </w:r>
      <w:r w:rsidRPr="00305BD8">
        <w:rPr>
          <w:rFonts w:ascii="Times New Roman" w:hAnsi="Times New Roman" w:cs="Helvetica"/>
          <w:sz w:val="22"/>
        </w:rPr>
        <w:t xml:space="preserve"> </w:t>
      </w:r>
      <w:r>
        <w:rPr>
          <w:rFonts w:ascii="Times New Roman" w:hAnsi="Times New Roman" w:cs="Helvetica"/>
          <w:sz w:val="22"/>
        </w:rPr>
        <w:t>construct the</w:t>
      </w:r>
      <w:r w:rsidRPr="00305BD8">
        <w:rPr>
          <w:rFonts w:ascii="Times New Roman" w:hAnsi="Times New Roman" w:cs="Helvetica"/>
          <w:sz w:val="22"/>
        </w:rPr>
        <w:t xml:space="preserve"> personal genome </w:t>
      </w:r>
      <w:r w:rsidR="00E67386">
        <w:rPr>
          <w:rFonts w:ascii="Times New Roman" w:hAnsi="Times New Roman" w:cs="Helvetica"/>
          <w:sz w:val="22"/>
        </w:rPr>
        <w:t xml:space="preserve">for </w:t>
      </w:r>
      <w:r w:rsidR="00E67386" w:rsidRPr="00305BD8">
        <w:rPr>
          <w:rFonts w:ascii="Times New Roman" w:hAnsi="Times New Roman" w:cs="Helvetica"/>
          <w:sz w:val="22"/>
        </w:rPr>
        <w:t xml:space="preserve"> </w:t>
      </w:r>
      <w:r w:rsidRPr="00305BD8">
        <w:rPr>
          <w:rFonts w:ascii="Times New Roman" w:hAnsi="Times New Roman" w:cs="Helvetica"/>
          <w:sz w:val="22"/>
        </w:rPr>
        <w:t xml:space="preserve">NA12878 we used </w:t>
      </w:r>
      <w:r w:rsidR="00E67386">
        <w:rPr>
          <w:rFonts w:ascii="Times New Roman" w:hAnsi="Times New Roman" w:cs="Helvetica"/>
          <w:sz w:val="22"/>
        </w:rPr>
        <w:t xml:space="preserve">fosmid </w:t>
      </w:r>
      <w:r>
        <w:rPr>
          <w:rFonts w:ascii="Times New Roman" w:hAnsi="Times New Roman" w:cs="Helvetica"/>
          <w:sz w:val="22"/>
        </w:rPr>
        <w:t xml:space="preserve">sequenced deletions </w:t>
      </w:r>
      <w:r w:rsidR="00E702A9">
        <w:rPr>
          <w:rFonts w:ascii="Times New Roman" w:hAnsi="Times New Roman" w:cs="Helvetica"/>
          <w:sz w:val="22"/>
        </w:rPr>
        <w:t xml:space="preserve">(Kidd </w:t>
      </w:r>
      <w:r w:rsidR="00E702A9">
        <w:rPr>
          <w:rFonts w:ascii="Times New Roman" w:hAnsi="Times New Roman" w:cs="Helvetica"/>
          <w:i/>
          <w:sz w:val="22"/>
        </w:rPr>
        <w:t xml:space="preserve">et al. </w:t>
      </w:r>
      <w:r w:rsidR="00E702A9">
        <w:rPr>
          <w:rFonts w:ascii="Times New Roman" w:hAnsi="Times New Roman" w:cs="Helvetica"/>
          <w:sz w:val="22"/>
        </w:rPr>
        <w:t>2008)</w:t>
      </w:r>
      <w:r>
        <w:rPr>
          <w:rFonts w:ascii="Times New Roman" w:hAnsi="Times New Roman" w:cs="Helvetica"/>
          <w:sz w:val="22"/>
        </w:rPr>
        <w:t xml:space="preserve"> and </w:t>
      </w:r>
      <w:r w:rsidR="00E67386">
        <w:rPr>
          <w:rFonts w:ascii="Times New Roman" w:hAnsi="Times New Roman" w:cs="Helvetica"/>
          <w:sz w:val="22"/>
        </w:rPr>
        <w:t xml:space="preserve">the </w:t>
      </w:r>
      <w:r>
        <w:rPr>
          <w:rFonts w:ascii="Times New Roman" w:hAnsi="Times New Roman" w:cs="Helvetica"/>
          <w:sz w:val="22"/>
        </w:rPr>
        <w:t>genomic variant</w:t>
      </w:r>
      <w:r w:rsidR="00E67386">
        <w:rPr>
          <w:rFonts w:ascii="Times New Roman" w:hAnsi="Times New Roman" w:cs="Helvetica"/>
          <w:sz w:val="22"/>
        </w:rPr>
        <w:t>s</w:t>
      </w:r>
      <w:r>
        <w:rPr>
          <w:rFonts w:ascii="Times New Roman" w:hAnsi="Times New Roman" w:cs="Helvetica"/>
          <w:sz w:val="22"/>
        </w:rPr>
        <w:t xml:space="preserve"> (</w:t>
      </w:r>
      <w:r w:rsidRPr="00305BD8">
        <w:rPr>
          <w:rFonts w:ascii="Times New Roman" w:hAnsi="Times New Roman" w:cs="Helvetica"/>
          <w:sz w:val="22"/>
        </w:rPr>
        <w:t xml:space="preserve">SNPs, indels, </w:t>
      </w:r>
      <w:r>
        <w:rPr>
          <w:rFonts w:ascii="Times New Roman" w:hAnsi="Times New Roman" w:cs="Helvetica"/>
          <w:sz w:val="22"/>
        </w:rPr>
        <w:t>and deletions</w:t>
      </w:r>
      <w:r w:rsidRPr="00305BD8">
        <w:rPr>
          <w:rFonts w:ascii="Times New Roman" w:hAnsi="Times New Roman" w:cs="Helvetica"/>
          <w:sz w:val="22"/>
        </w:rPr>
        <w:t xml:space="preserve">) from </w:t>
      </w:r>
      <w:r w:rsidR="00E67386">
        <w:rPr>
          <w:rFonts w:ascii="Times New Roman" w:hAnsi="Times New Roman" w:cs="Helvetica"/>
          <w:sz w:val="22"/>
        </w:rPr>
        <w:t xml:space="preserve">the </w:t>
      </w:r>
      <w:r w:rsidRPr="00305BD8">
        <w:rPr>
          <w:rFonts w:ascii="Times New Roman" w:hAnsi="Times New Roman" w:cs="Helvetica"/>
          <w:sz w:val="22"/>
        </w:rPr>
        <w:t>1000 Genomes Project</w:t>
      </w:r>
      <w:r>
        <w:rPr>
          <w:rFonts w:ascii="Times New Roman" w:hAnsi="Times New Roman" w:cs="Helvetica"/>
          <w:sz w:val="22"/>
        </w:rPr>
        <w:t xml:space="preserve"> </w:t>
      </w:r>
      <w:r w:rsidR="005E3B08">
        <w:rPr>
          <w:rFonts w:ascii="Times New Roman" w:hAnsi="Times New Roman" w:cs="Helvetica"/>
          <w:sz w:val="22"/>
        </w:rPr>
        <w:t>(</w:t>
      </w:r>
      <w:r w:rsidR="005E3B08" w:rsidRPr="00CD34FD">
        <w:rPr>
          <w:rFonts w:ascii="Times New Roman" w:hAnsi="Times New Roman" w:cs="Helvetica"/>
          <w:sz w:val="22"/>
        </w:rPr>
        <w:t>The 1000 Genomes Consortium</w:t>
      </w:r>
      <w:r w:rsidR="005E3B08">
        <w:rPr>
          <w:rFonts w:ascii="Times New Roman" w:hAnsi="Times New Roman"/>
          <w:sz w:val="22"/>
        </w:rPr>
        <w:t xml:space="preserve"> 2010)</w:t>
      </w:r>
      <w:r w:rsidR="005E3B08">
        <w:rPr>
          <w:rFonts w:ascii="Times New Roman" w:hAnsi="Times New Roman" w:cs="Helvetica"/>
          <w:sz w:val="22"/>
        </w:rPr>
        <w:t xml:space="preserve">, </w:t>
      </w:r>
      <w:r>
        <w:rPr>
          <w:rFonts w:ascii="Times New Roman" w:hAnsi="Times New Roman" w:cs="Helvetica"/>
          <w:sz w:val="22"/>
        </w:rPr>
        <w:t xml:space="preserve">see Table </w:t>
      </w:r>
      <w:r w:rsidR="00DA3279">
        <w:rPr>
          <w:rFonts w:ascii="Times New Roman" w:hAnsi="Times New Roman" w:cs="Helvetica"/>
          <w:sz w:val="22"/>
        </w:rPr>
        <w:t>2</w:t>
      </w:r>
      <w:r w:rsidRPr="00305BD8">
        <w:rPr>
          <w:rFonts w:ascii="Times New Roman" w:hAnsi="Times New Roman" w:cs="Helvetica"/>
          <w:sz w:val="22"/>
        </w:rPr>
        <w:t xml:space="preserve">. </w:t>
      </w:r>
      <w:r>
        <w:rPr>
          <w:rFonts w:ascii="Times New Roman" w:hAnsi="Times New Roman" w:cs="Helvetica"/>
          <w:sz w:val="22"/>
        </w:rPr>
        <w:t xml:space="preserve">We have genotyped </w:t>
      </w:r>
      <w:r w:rsidR="00E67386">
        <w:rPr>
          <w:rFonts w:ascii="Times New Roman" w:hAnsi="Times New Roman" w:cs="Helvetica"/>
          <w:sz w:val="22"/>
        </w:rPr>
        <w:t xml:space="preserve">the </w:t>
      </w:r>
      <w:r>
        <w:rPr>
          <w:rFonts w:ascii="Times New Roman" w:hAnsi="Times New Roman" w:cs="Helvetica"/>
          <w:sz w:val="22"/>
        </w:rPr>
        <w:t xml:space="preserve">fosmid sequenced deletions </w:t>
      </w:r>
      <w:r w:rsidR="00E67386">
        <w:rPr>
          <w:rFonts w:ascii="Times New Roman" w:hAnsi="Times New Roman" w:cs="Helvetica"/>
          <w:sz w:val="22"/>
        </w:rPr>
        <w:t xml:space="preserve">using a </w:t>
      </w:r>
      <w:r>
        <w:rPr>
          <w:rFonts w:ascii="Times New Roman" w:hAnsi="Times New Roman" w:cs="Helvetica"/>
          <w:sz w:val="22"/>
        </w:rPr>
        <w:t xml:space="preserve">read-depth approach </w:t>
      </w:r>
      <w:r w:rsidR="00E702A9">
        <w:rPr>
          <w:rFonts w:ascii="Times New Roman" w:hAnsi="Times New Roman" w:cs="Helvetica"/>
          <w:sz w:val="22"/>
        </w:rPr>
        <w:t>(</w:t>
      </w:r>
      <w:r>
        <w:rPr>
          <w:rFonts w:ascii="Times New Roman" w:hAnsi="Times New Roman" w:cs="Helvetica"/>
          <w:sz w:val="22"/>
        </w:rPr>
        <w:t xml:space="preserve">Abyzov </w:t>
      </w:r>
      <w:r w:rsidR="00372E48" w:rsidRPr="00372E48">
        <w:rPr>
          <w:rFonts w:ascii="Times New Roman" w:hAnsi="Times New Roman" w:cs="Helvetica"/>
          <w:i/>
          <w:sz w:val="22"/>
        </w:rPr>
        <w:t>et al.</w:t>
      </w:r>
      <w:r w:rsidR="00E702A9">
        <w:rPr>
          <w:rFonts w:ascii="Times New Roman" w:hAnsi="Times New Roman" w:cs="Helvetica"/>
          <w:sz w:val="22"/>
        </w:rPr>
        <w:t xml:space="preserve"> 2010)</w:t>
      </w:r>
      <w:r>
        <w:rPr>
          <w:rFonts w:ascii="Times New Roman" w:hAnsi="Times New Roman" w:cs="Helvetica"/>
          <w:sz w:val="22"/>
        </w:rPr>
        <w:t xml:space="preserve"> (all other variants were genotyped). Subsequently, we have phased all variants (except SNPs that were already phased) using family trio genotypes.</w:t>
      </w:r>
    </w:p>
    <w:p w:rsidR="002169C9" w:rsidRPr="00E525BA" w:rsidRDefault="002169C9" w:rsidP="002169C9">
      <w:pPr>
        <w:jc w:val="both"/>
        <w:rPr>
          <w:rFonts w:ascii="Times New Roman" w:hAnsi="Times New Roman"/>
          <w:sz w:val="22"/>
        </w:rPr>
      </w:pPr>
      <w:r w:rsidRPr="00305BD8">
        <w:rPr>
          <w:rFonts w:ascii="Times New Roman" w:hAnsi="Times New Roman" w:cs="Helvetica"/>
          <w:sz w:val="22"/>
        </w:rPr>
        <w:t xml:space="preserve">The phased variants were incorporated into </w:t>
      </w:r>
      <w:r w:rsidR="00E67386">
        <w:rPr>
          <w:rFonts w:ascii="Times New Roman" w:hAnsi="Times New Roman" w:cs="Helvetica"/>
          <w:sz w:val="22"/>
        </w:rPr>
        <w:t xml:space="preserve">the </w:t>
      </w:r>
      <w:r w:rsidRPr="00305BD8">
        <w:rPr>
          <w:rFonts w:ascii="Times New Roman" w:hAnsi="Times New Roman" w:cs="Helvetica"/>
          <w:sz w:val="22"/>
        </w:rPr>
        <w:t xml:space="preserve">reference genome </w:t>
      </w:r>
      <w:r w:rsidR="00E67386">
        <w:rPr>
          <w:rFonts w:ascii="Times New Roman" w:hAnsi="Times New Roman" w:cs="Helvetica"/>
          <w:sz w:val="22"/>
        </w:rPr>
        <w:t xml:space="preserve">using the </w:t>
      </w:r>
      <w:r>
        <w:rPr>
          <w:rFonts w:ascii="Times New Roman" w:hAnsi="Times New Roman" w:cs="Helvetica"/>
          <w:sz w:val="22"/>
        </w:rPr>
        <w:t xml:space="preserve">vcf2diploid tool </w:t>
      </w:r>
      <w:r w:rsidRPr="00305BD8">
        <w:rPr>
          <w:rFonts w:ascii="Times New Roman" w:hAnsi="Times New Roman" w:cs="Helvetica"/>
          <w:sz w:val="22"/>
        </w:rPr>
        <w:t xml:space="preserve">to yield </w:t>
      </w:r>
      <w:r w:rsidR="00E67386">
        <w:rPr>
          <w:rFonts w:ascii="Times New Roman" w:hAnsi="Times New Roman" w:cs="Helvetica"/>
          <w:sz w:val="22"/>
        </w:rPr>
        <w:t xml:space="preserve">the </w:t>
      </w:r>
      <w:r w:rsidRPr="00305BD8">
        <w:rPr>
          <w:rFonts w:ascii="Times New Roman" w:hAnsi="Times New Roman" w:cs="Helvetica"/>
          <w:sz w:val="22"/>
        </w:rPr>
        <w:t>diploid genome</w:t>
      </w:r>
      <w:r w:rsidR="00E67386">
        <w:rPr>
          <w:rFonts w:ascii="Times New Roman" w:hAnsi="Times New Roman" w:cs="Helvetica"/>
          <w:sz w:val="22"/>
        </w:rPr>
        <w:t xml:space="preserve"> for</w:t>
      </w:r>
      <w:r w:rsidRPr="00305BD8">
        <w:rPr>
          <w:rFonts w:ascii="Times New Roman" w:hAnsi="Times New Roman" w:cs="Helvetica"/>
          <w:sz w:val="22"/>
        </w:rPr>
        <w:t xml:space="preserve"> NA12878</w:t>
      </w:r>
      <w:r>
        <w:rPr>
          <w:rFonts w:ascii="Times New Roman" w:hAnsi="Times New Roman" w:cs="Helvetica"/>
          <w:sz w:val="22"/>
        </w:rPr>
        <w:t xml:space="preserve"> (see Figure 1</w:t>
      </w:r>
      <w:r w:rsidR="00162CC4">
        <w:rPr>
          <w:rFonts w:ascii="Times New Roman" w:hAnsi="Times New Roman" w:cs="Helvetica"/>
          <w:sz w:val="22"/>
        </w:rPr>
        <w:t>a</w:t>
      </w:r>
      <w:r>
        <w:rPr>
          <w:rFonts w:ascii="Times New Roman" w:hAnsi="Times New Roman" w:cs="Helvetica"/>
          <w:sz w:val="22"/>
        </w:rPr>
        <w:t>)</w:t>
      </w:r>
      <w:r w:rsidRPr="00305BD8">
        <w:rPr>
          <w:rFonts w:ascii="Times New Roman" w:hAnsi="Times New Roman" w:cs="Helvetica"/>
          <w:sz w:val="22"/>
        </w:rPr>
        <w:t>.</w:t>
      </w:r>
      <w:r>
        <w:rPr>
          <w:rFonts w:ascii="Times New Roman" w:hAnsi="Times New Roman" w:cs="Helvetica"/>
          <w:sz w:val="22"/>
        </w:rPr>
        <w:t xml:space="preserve"> </w:t>
      </w:r>
      <w:r w:rsidR="0017763E">
        <w:rPr>
          <w:rFonts w:ascii="Times New Roman" w:hAnsi="Times New Roman" w:cs="Helvetica"/>
          <w:sz w:val="22"/>
        </w:rPr>
        <w:t xml:space="preserve">Random haplotypes was chosen for heterozygous variants that could not be phased. </w:t>
      </w:r>
      <w:r>
        <w:rPr>
          <w:rFonts w:ascii="Times New Roman" w:hAnsi="Times New Roman"/>
          <w:sz w:val="22"/>
        </w:rPr>
        <w:t xml:space="preserve">Due to </w:t>
      </w:r>
      <w:r w:rsidR="00E67386">
        <w:rPr>
          <w:rFonts w:ascii="Times New Roman" w:hAnsi="Times New Roman"/>
          <w:sz w:val="22"/>
        </w:rPr>
        <w:t xml:space="preserve">the </w:t>
      </w:r>
      <w:r>
        <w:rPr>
          <w:rFonts w:ascii="Times New Roman" w:hAnsi="Times New Roman"/>
          <w:sz w:val="22"/>
        </w:rPr>
        <w:t xml:space="preserve">higher chance of SNP and indel miscalling and misgenotyping in SV regions we incorporated </w:t>
      </w:r>
      <w:r w:rsidR="00E67386">
        <w:rPr>
          <w:rFonts w:ascii="Times New Roman" w:hAnsi="Times New Roman"/>
          <w:sz w:val="22"/>
        </w:rPr>
        <w:t xml:space="preserve">the </w:t>
      </w:r>
      <w:r>
        <w:rPr>
          <w:rFonts w:ascii="Times New Roman" w:hAnsi="Times New Roman"/>
          <w:sz w:val="22"/>
        </w:rPr>
        <w:t xml:space="preserve">SVs before </w:t>
      </w:r>
      <w:r w:rsidR="00E67386">
        <w:rPr>
          <w:rFonts w:ascii="Times New Roman" w:hAnsi="Times New Roman"/>
          <w:sz w:val="22"/>
        </w:rPr>
        <w:t xml:space="preserve">the </w:t>
      </w:r>
      <w:r>
        <w:rPr>
          <w:rFonts w:ascii="Times New Roman" w:hAnsi="Times New Roman"/>
          <w:sz w:val="22"/>
        </w:rPr>
        <w:t xml:space="preserve">indels and </w:t>
      </w:r>
      <w:r w:rsidR="00E67386">
        <w:rPr>
          <w:rFonts w:ascii="Times New Roman" w:hAnsi="Times New Roman"/>
          <w:sz w:val="22"/>
        </w:rPr>
        <w:t xml:space="preserve">the </w:t>
      </w:r>
      <w:r>
        <w:rPr>
          <w:rFonts w:ascii="Times New Roman" w:hAnsi="Times New Roman"/>
          <w:sz w:val="22"/>
        </w:rPr>
        <w:t xml:space="preserve">SNPs. For the same reason, we incorporated </w:t>
      </w:r>
      <w:r w:rsidR="003949AE">
        <w:rPr>
          <w:rFonts w:ascii="Times New Roman" w:hAnsi="Times New Roman"/>
          <w:sz w:val="22"/>
        </w:rPr>
        <w:t xml:space="preserve">the </w:t>
      </w:r>
      <w:r>
        <w:rPr>
          <w:rFonts w:ascii="Times New Roman" w:hAnsi="Times New Roman"/>
          <w:sz w:val="22"/>
        </w:rPr>
        <w:t xml:space="preserve">indels before </w:t>
      </w:r>
      <w:r w:rsidR="003949AE">
        <w:rPr>
          <w:rFonts w:ascii="Times New Roman" w:hAnsi="Times New Roman"/>
          <w:sz w:val="22"/>
        </w:rPr>
        <w:t xml:space="preserve">the </w:t>
      </w:r>
      <w:r>
        <w:rPr>
          <w:rFonts w:ascii="Times New Roman" w:hAnsi="Times New Roman"/>
          <w:sz w:val="22"/>
        </w:rPr>
        <w:t xml:space="preserve">SNPs. </w:t>
      </w:r>
      <w:r w:rsidR="003949AE">
        <w:rPr>
          <w:rFonts w:ascii="Times New Roman" w:hAnsi="Times New Roman"/>
          <w:sz w:val="22"/>
        </w:rPr>
        <w:t xml:space="preserve">However, the </w:t>
      </w:r>
      <w:r>
        <w:rPr>
          <w:rFonts w:ascii="Times New Roman" w:hAnsi="Times New Roman"/>
          <w:sz w:val="22"/>
        </w:rPr>
        <w:t xml:space="preserve">vcf2diplod </w:t>
      </w:r>
      <w:r w:rsidR="003949AE">
        <w:rPr>
          <w:rFonts w:ascii="Times New Roman" w:hAnsi="Times New Roman"/>
          <w:sz w:val="22"/>
        </w:rPr>
        <w:t xml:space="preserve">tool </w:t>
      </w:r>
      <w:r>
        <w:rPr>
          <w:rFonts w:ascii="Times New Roman" w:hAnsi="Times New Roman"/>
          <w:sz w:val="22"/>
        </w:rPr>
        <w:t>allow</w:t>
      </w:r>
      <w:r w:rsidR="003949AE">
        <w:rPr>
          <w:rFonts w:ascii="Times New Roman" w:hAnsi="Times New Roman"/>
          <w:sz w:val="22"/>
        </w:rPr>
        <w:t>s</w:t>
      </w:r>
      <w:r>
        <w:rPr>
          <w:rFonts w:ascii="Times New Roman" w:hAnsi="Times New Roman"/>
          <w:sz w:val="22"/>
        </w:rPr>
        <w:t xml:space="preserve"> variants</w:t>
      </w:r>
      <w:r w:rsidR="003949AE">
        <w:rPr>
          <w:rFonts w:ascii="Times New Roman" w:hAnsi="Times New Roman"/>
          <w:sz w:val="22"/>
        </w:rPr>
        <w:t xml:space="preserve"> to be incorporated</w:t>
      </w:r>
      <w:r>
        <w:rPr>
          <w:rFonts w:ascii="Times New Roman" w:hAnsi="Times New Roman"/>
          <w:sz w:val="22"/>
        </w:rPr>
        <w:t xml:space="preserve"> in any order if </w:t>
      </w:r>
      <w:r w:rsidR="003949AE">
        <w:rPr>
          <w:rFonts w:ascii="Times New Roman" w:hAnsi="Times New Roman"/>
          <w:sz w:val="22"/>
        </w:rPr>
        <w:t>desired</w:t>
      </w:r>
      <w:r>
        <w:rPr>
          <w:rFonts w:ascii="Times New Roman" w:hAnsi="Times New Roman"/>
          <w:sz w:val="22"/>
        </w:rPr>
        <w:t xml:space="preserve">. During the </w:t>
      </w:r>
      <w:r w:rsidR="003949AE">
        <w:rPr>
          <w:rFonts w:ascii="Times New Roman" w:hAnsi="Times New Roman"/>
          <w:sz w:val="22"/>
        </w:rPr>
        <w:t>construction</w:t>
      </w:r>
      <w:r>
        <w:rPr>
          <w:rFonts w:ascii="Times New Roman" w:hAnsi="Times New Roman"/>
          <w:sz w:val="22"/>
        </w:rPr>
        <w:t xml:space="preserve">, if a variant overlaps </w:t>
      </w:r>
      <w:r w:rsidR="003949AE">
        <w:rPr>
          <w:rFonts w:ascii="Times New Roman" w:hAnsi="Times New Roman"/>
          <w:sz w:val="22"/>
        </w:rPr>
        <w:t xml:space="preserve">an </w:t>
      </w:r>
      <w:r>
        <w:rPr>
          <w:rFonts w:ascii="Times New Roman" w:hAnsi="Times New Roman"/>
          <w:sz w:val="22"/>
        </w:rPr>
        <w:t xml:space="preserve">already incorporated variant on the same haplotype (e.g., SNP within breakpoints of a deletion), then such a variant is not used (see last column in Table </w:t>
      </w:r>
      <w:r w:rsidR="00DA3279">
        <w:rPr>
          <w:rFonts w:ascii="Times New Roman" w:hAnsi="Times New Roman"/>
          <w:sz w:val="22"/>
        </w:rPr>
        <w:t>2</w:t>
      </w:r>
      <w:r>
        <w:rPr>
          <w:rFonts w:ascii="Times New Roman" w:hAnsi="Times New Roman"/>
          <w:sz w:val="22"/>
        </w:rPr>
        <w:t>). The fraction of such variants was very small</w:t>
      </w:r>
      <w:r w:rsidR="003949AE">
        <w:rPr>
          <w:rFonts w:ascii="Times New Roman" w:hAnsi="Times New Roman"/>
          <w:sz w:val="22"/>
        </w:rPr>
        <w:t xml:space="preserve"> for NA12878</w:t>
      </w:r>
      <w:r>
        <w:rPr>
          <w:rFonts w:ascii="Times New Roman" w:hAnsi="Times New Roman"/>
          <w:sz w:val="22"/>
        </w:rPr>
        <w:t xml:space="preserve">. </w:t>
      </w:r>
    </w:p>
    <w:p w:rsidR="002169C9" w:rsidRPr="00FA3289" w:rsidRDefault="00157D0B" w:rsidP="002169C9">
      <w:pPr>
        <w:rPr>
          <w:rFonts w:ascii="Times New Roman" w:hAnsi="Times New Roman"/>
          <w:sz w:val="22"/>
          <w:u w:val="single"/>
        </w:rPr>
      </w:pPr>
      <w:r w:rsidRPr="00157D0B">
        <w:rPr>
          <w:rFonts w:ascii="Times New Roman" w:hAnsi="Times New Roman"/>
          <w:sz w:val="22"/>
          <w:u w:val="single"/>
        </w:rPr>
        <w:t>Filtering SNPs</w:t>
      </w:r>
      <w:r w:rsidR="002169C9" w:rsidRPr="00FA3289">
        <w:rPr>
          <w:rFonts w:ascii="Times New Roman" w:hAnsi="Times New Roman"/>
          <w:sz w:val="22"/>
          <w:u w:val="single"/>
        </w:rPr>
        <w:t xml:space="preserve"> in CNVs</w:t>
      </w:r>
    </w:p>
    <w:p w:rsidR="00C85CE7" w:rsidRDefault="002169C9">
      <w:pPr>
        <w:widowControl w:val="0"/>
        <w:autoSpaceDE w:val="0"/>
        <w:autoSpaceDN w:val="0"/>
        <w:adjustRightInd w:val="0"/>
        <w:spacing w:after="0"/>
        <w:jc w:val="both"/>
        <w:rPr>
          <w:rFonts w:ascii="Times New Roman" w:hAnsi="Times New Roman" w:cs="Helvetica"/>
          <w:sz w:val="22"/>
        </w:rPr>
      </w:pPr>
      <w:r w:rsidRPr="00305BD8">
        <w:rPr>
          <w:rFonts w:ascii="Times New Roman" w:hAnsi="Times New Roman" w:cs="Helvetica"/>
          <w:sz w:val="22"/>
        </w:rPr>
        <w:t xml:space="preserve">We started from </w:t>
      </w:r>
      <w:r w:rsidR="003C33D3">
        <w:rPr>
          <w:rFonts w:ascii="Times New Roman" w:hAnsi="Times New Roman" w:cs="Helvetica"/>
          <w:sz w:val="22"/>
        </w:rPr>
        <w:t xml:space="preserve">the </w:t>
      </w:r>
      <w:r w:rsidRPr="00305BD8">
        <w:rPr>
          <w:rFonts w:ascii="Times New Roman" w:hAnsi="Times New Roman" w:cs="Helvetica"/>
          <w:sz w:val="22"/>
        </w:rPr>
        <w:t>human reference genome</w:t>
      </w:r>
      <w:r w:rsidR="003C33D3">
        <w:rPr>
          <w:rFonts w:ascii="Times New Roman" w:hAnsi="Times New Roman" w:cs="Helvetica"/>
          <w:sz w:val="22"/>
        </w:rPr>
        <w:t xml:space="preserve"> sequence</w:t>
      </w:r>
      <w:r w:rsidRPr="00305BD8">
        <w:rPr>
          <w:rFonts w:ascii="Times New Roman" w:hAnsi="Times New Roman" w:cs="Helvetica"/>
          <w:sz w:val="22"/>
        </w:rPr>
        <w:t>, version hg18</w:t>
      </w:r>
      <w:r w:rsidR="003C33D3">
        <w:rPr>
          <w:rFonts w:ascii="Times New Roman" w:hAnsi="Times New Roman" w:cs="Helvetica"/>
          <w:sz w:val="22"/>
        </w:rPr>
        <w:t xml:space="preserve"> (NCBI36)</w:t>
      </w:r>
      <w:r w:rsidRPr="00305BD8">
        <w:rPr>
          <w:rFonts w:ascii="Times New Roman" w:hAnsi="Times New Roman" w:cs="Helvetica"/>
          <w:sz w:val="22"/>
        </w:rPr>
        <w:t xml:space="preserve">. </w:t>
      </w:r>
      <w:r w:rsidR="003C33D3">
        <w:rPr>
          <w:rFonts w:ascii="Times New Roman" w:hAnsi="Times New Roman" w:cs="Helvetica"/>
          <w:sz w:val="22"/>
        </w:rPr>
        <w:t>The m</w:t>
      </w:r>
      <w:r w:rsidRPr="00305BD8">
        <w:rPr>
          <w:rFonts w:ascii="Times New Roman" w:hAnsi="Times New Roman" w:cs="Helvetica"/>
          <w:sz w:val="22"/>
        </w:rPr>
        <w:t>itochondrial chromosome, chromosome</w:t>
      </w:r>
      <w:r w:rsidR="003C33D3">
        <w:rPr>
          <w:rFonts w:ascii="Times New Roman" w:hAnsi="Times New Roman" w:cs="Helvetica"/>
          <w:sz w:val="22"/>
        </w:rPr>
        <w:t xml:space="preserve"> </w:t>
      </w:r>
      <w:r w:rsidRPr="00305BD8">
        <w:rPr>
          <w:rFonts w:ascii="Times New Roman" w:hAnsi="Times New Roman" w:cs="Helvetica"/>
          <w:sz w:val="22"/>
        </w:rPr>
        <w:t>Y, alternative haplotypes and random genomic supercontigs were excluded from consideration. We considered SNP</w:t>
      </w:r>
      <w:r w:rsidR="003C33D3">
        <w:rPr>
          <w:rFonts w:ascii="Times New Roman" w:hAnsi="Times New Roman" w:cs="Helvetica"/>
          <w:sz w:val="22"/>
        </w:rPr>
        <w:t>s</w:t>
      </w:r>
      <w:r w:rsidRPr="00305BD8">
        <w:rPr>
          <w:rFonts w:ascii="Times New Roman" w:hAnsi="Times New Roman" w:cs="Helvetica"/>
          <w:sz w:val="22"/>
        </w:rPr>
        <w:t xml:space="preserve"> for the remaining 23 chromosomes (</w:t>
      </w:r>
      <w:r w:rsidR="003C33D3">
        <w:rPr>
          <w:rFonts w:ascii="Times New Roman" w:hAnsi="Times New Roman" w:cs="Helvetica"/>
          <w:sz w:val="22"/>
        </w:rPr>
        <w:t xml:space="preserve">chromosomes </w:t>
      </w:r>
      <w:r w:rsidRPr="00305BD8">
        <w:rPr>
          <w:rFonts w:ascii="Times New Roman" w:hAnsi="Times New Roman" w:cs="Helvetica"/>
          <w:sz w:val="22"/>
        </w:rPr>
        <w:t>1-22</w:t>
      </w:r>
      <w:r w:rsidR="003C33D3">
        <w:rPr>
          <w:rFonts w:ascii="Times New Roman" w:hAnsi="Times New Roman" w:cs="Helvetica"/>
          <w:sz w:val="22"/>
        </w:rPr>
        <w:t xml:space="preserve"> and</w:t>
      </w:r>
      <w:r w:rsidRPr="00305BD8">
        <w:rPr>
          <w:rFonts w:ascii="Times New Roman" w:hAnsi="Times New Roman" w:cs="Helvetica"/>
          <w:sz w:val="22"/>
        </w:rPr>
        <w:t xml:space="preserve"> X) only. We additionally filtered out SNPs in genomic regions with abnormal read</w:t>
      </w:r>
      <w:r w:rsidR="003C33D3">
        <w:rPr>
          <w:rFonts w:ascii="Times New Roman" w:hAnsi="Times New Roman" w:cs="Helvetica"/>
          <w:sz w:val="22"/>
        </w:rPr>
        <w:t>-</w:t>
      </w:r>
      <w:r w:rsidRPr="00305BD8">
        <w:rPr>
          <w:rFonts w:ascii="Times New Roman" w:hAnsi="Times New Roman" w:cs="Helvetica"/>
          <w:sz w:val="22"/>
        </w:rPr>
        <w:t>depth</w:t>
      </w:r>
      <w:r w:rsidR="003C33D3">
        <w:rPr>
          <w:rFonts w:ascii="Times New Roman" w:hAnsi="Times New Roman" w:cs="Helvetica"/>
          <w:sz w:val="22"/>
        </w:rPr>
        <w:t xml:space="preserve">; where the </w:t>
      </w:r>
      <w:r w:rsidRPr="00305BD8">
        <w:rPr>
          <w:rFonts w:ascii="Times New Roman" w:hAnsi="Times New Roman" w:cs="Helvetica"/>
          <w:sz w:val="22"/>
        </w:rPr>
        <w:t>normalized mapped read</w:t>
      </w:r>
      <w:r w:rsidR="003C33D3">
        <w:rPr>
          <w:rFonts w:ascii="Times New Roman" w:hAnsi="Times New Roman" w:cs="Helvetica"/>
          <w:sz w:val="22"/>
        </w:rPr>
        <w:t>-depth</w:t>
      </w:r>
      <w:r w:rsidR="003C33D3" w:rsidRPr="00305BD8">
        <w:rPr>
          <w:rFonts w:ascii="Times New Roman" w:hAnsi="Times New Roman" w:cs="Helvetica"/>
          <w:sz w:val="22"/>
        </w:rPr>
        <w:t xml:space="preserve"> </w:t>
      </w:r>
      <w:r w:rsidRPr="00305BD8">
        <w:rPr>
          <w:rFonts w:ascii="Times New Roman" w:hAnsi="Times New Roman" w:cs="Helvetica"/>
          <w:sz w:val="22"/>
        </w:rPr>
        <w:t xml:space="preserve">in symmetrical 2 kb window around </w:t>
      </w:r>
      <w:r w:rsidR="003C33D3">
        <w:rPr>
          <w:rFonts w:ascii="Times New Roman" w:hAnsi="Times New Roman" w:cs="Helvetica"/>
          <w:sz w:val="22"/>
        </w:rPr>
        <w:t xml:space="preserve">each </w:t>
      </w:r>
      <w:r w:rsidRPr="00305BD8">
        <w:rPr>
          <w:rFonts w:ascii="Times New Roman" w:hAnsi="Times New Roman" w:cs="Helvetica"/>
          <w:sz w:val="22"/>
        </w:rPr>
        <w:t xml:space="preserve">SNPs </w:t>
      </w:r>
      <w:r w:rsidR="003C33D3">
        <w:rPr>
          <w:rFonts w:ascii="Times New Roman" w:hAnsi="Times New Roman" w:cs="Helvetica"/>
          <w:sz w:val="22"/>
        </w:rPr>
        <w:t>is</w:t>
      </w:r>
      <w:r w:rsidRPr="00305BD8">
        <w:rPr>
          <w:rFonts w:ascii="Times New Roman" w:hAnsi="Times New Roman" w:cs="Helvetica"/>
          <w:sz w:val="22"/>
        </w:rPr>
        <w:t xml:space="preserve"> less </w:t>
      </w:r>
      <w:r w:rsidR="00437EEE">
        <w:rPr>
          <w:rFonts w:ascii="Times New Roman" w:hAnsi="Times New Roman" w:cs="Helvetica"/>
          <w:sz w:val="22"/>
        </w:rPr>
        <w:t>than 1 or more than 3</w:t>
      </w:r>
      <w:r w:rsidR="003C33D3">
        <w:rPr>
          <w:rFonts w:ascii="Times New Roman" w:hAnsi="Times New Roman" w:cs="Helvetica"/>
          <w:sz w:val="22"/>
        </w:rPr>
        <w:t xml:space="preserve"> </w:t>
      </w:r>
      <w:r w:rsidR="00437EEE">
        <w:rPr>
          <w:rFonts w:ascii="Times New Roman" w:hAnsi="Times New Roman" w:cs="Helvetica"/>
          <w:sz w:val="22"/>
        </w:rPr>
        <w:t xml:space="preserve">(the normalization factor </w:t>
      </w:r>
      <w:r w:rsidR="003C33D3">
        <w:rPr>
          <w:rFonts w:ascii="Times New Roman" w:hAnsi="Times New Roman" w:cs="Helvetica"/>
          <w:sz w:val="22"/>
        </w:rPr>
        <w:t xml:space="preserve">of </w:t>
      </w:r>
      <w:r w:rsidR="00E702A9">
        <w:rPr>
          <w:rFonts w:ascii="Times New Roman" w:hAnsi="Times New Roman" w:cs="Helvetica"/>
          <w:sz w:val="22"/>
        </w:rPr>
        <w:t xml:space="preserve">2 </w:t>
      </w:r>
      <w:r w:rsidR="003C33D3">
        <w:rPr>
          <w:rFonts w:ascii="Times New Roman" w:hAnsi="Times New Roman" w:cs="Helvetica"/>
          <w:sz w:val="22"/>
        </w:rPr>
        <w:t xml:space="preserve">indicates </w:t>
      </w:r>
      <w:r w:rsidR="00E702A9">
        <w:rPr>
          <w:rFonts w:ascii="Times New Roman" w:hAnsi="Times New Roman" w:cs="Helvetica"/>
          <w:sz w:val="22"/>
        </w:rPr>
        <w:t>the</w:t>
      </w:r>
      <w:r w:rsidR="00437EEE">
        <w:rPr>
          <w:rFonts w:ascii="Times New Roman" w:hAnsi="Times New Roman" w:cs="Helvetica"/>
          <w:sz w:val="22"/>
        </w:rPr>
        <w:t xml:space="preserve"> diploid nature of </w:t>
      </w:r>
      <w:r w:rsidR="00E702A9">
        <w:rPr>
          <w:rFonts w:ascii="Times New Roman" w:hAnsi="Times New Roman" w:cs="Helvetica"/>
          <w:sz w:val="22"/>
        </w:rPr>
        <w:t xml:space="preserve">the </w:t>
      </w:r>
      <w:r w:rsidR="00437EEE">
        <w:rPr>
          <w:rFonts w:ascii="Times New Roman" w:hAnsi="Times New Roman" w:cs="Helvetica"/>
          <w:sz w:val="22"/>
        </w:rPr>
        <w:t>human genome</w:t>
      </w:r>
      <w:r w:rsidR="00437EEE" w:rsidRPr="00305BD8">
        <w:rPr>
          <w:rFonts w:ascii="Times New Roman" w:hAnsi="Times New Roman" w:cs="Helvetica"/>
          <w:sz w:val="22"/>
        </w:rPr>
        <w:t>).</w:t>
      </w:r>
      <w:r w:rsidR="00437EEE">
        <w:rPr>
          <w:rFonts w:ascii="Times New Roman" w:hAnsi="Times New Roman" w:cs="Helvetica"/>
          <w:sz w:val="22"/>
        </w:rPr>
        <w:t xml:space="preserve"> </w:t>
      </w:r>
      <w:r w:rsidR="003C33D3">
        <w:rPr>
          <w:rFonts w:ascii="Times New Roman" w:hAnsi="Times New Roman" w:cs="Helvetica"/>
          <w:sz w:val="22"/>
        </w:rPr>
        <w:t>We f</w:t>
      </w:r>
      <w:r w:rsidRPr="00305BD8">
        <w:rPr>
          <w:rFonts w:ascii="Times New Roman" w:hAnsi="Times New Roman" w:cs="Helvetica"/>
          <w:sz w:val="22"/>
        </w:rPr>
        <w:t xml:space="preserve">iltered out SNPs </w:t>
      </w:r>
      <w:r w:rsidR="003C33D3">
        <w:rPr>
          <w:rFonts w:ascii="Times New Roman" w:hAnsi="Times New Roman" w:cs="Helvetica"/>
          <w:sz w:val="22"/>
        </w:rPr>
        <w:t xml:space="preserve">that </w:t>
      </w:r>
      <w:r w:rsidRPr="00305BD8">
        <w:rPr>
          <w:rFonts w:ascii="Times New Roman" w:hAnsi="Times New Roman" w:cs="Helvetica"/>
          <w:sz w:val="22"/>
        </w:rPr>
        <w:t>are more likely to be false positive</w:t>
      </w:r>
      <w:r w:rsidR="003C33D3">
        <w:rPr>
          <w:rFonts w:ascii="Times New Roman" w:hAnsi="Times New Roman" w:cs="Helvetica"/>
          <w:sz w:val="22"/>
        </w:rPr>
        <w:t>s</w:t>
      </w:r>
      <w:r w:rsidRPr="00305BD8">
        <w:rPr>
          <w:rFonts w:ascii="Times New Roman" w:hAnsi="Times New Roman" w:cs="Helvetica"/>
          <w:sz w:val="22"/>
        </w:rPr>
        <w:t xml:space="preserve"> or may represent duplicated</w:t>
      </w:r>
      <w:r w:rsidR="00437EEE">
        <w:rPr>
          <w:rFonts w:ascii="Times New Roman" w:hAnsi="Times New Roman" w:cs="Helvetica"/>
          <w:sz w:val="22"/>
        </w:rPr>
        <w:t xml:space="preserve"> or deleted</w:t>
      </w:r>
      <w:r w:rsidRPr="00305BD8">
        <w:rPr>
          <w:rFonts w:ascii="Times New Roman" w:hAnsi="Times New Roman" w:cs="Helvetica"/>
          <w:sz w:val="22"/>
        </w:rPr>
        <w:t xml:space="preserve"> </w:t>
      </w:r>
      <w:r w:rsidR="003C33D3">
        <w:rPr>
          <w:rFonts w:ascii="Times New Roman" w:hAnsi="Times New Roman" w:cs="Helvetica"/>
          <w:sz w:val="22"/>
        </w:rPr>
        <w:t>regions which would complicate calling allele-specific behavior</w:t>
      </w:r>
      <w:r w:rsidRPr="00305BD8">
        <w:rPr>
          <w:rFonts w:ascii="Times New Roman" w:hAnsi="Times New Roman" w:cs="Helvetica"/>
          <w:sz w:val="22"/>
        </w:rPr>
        <w:t xml:space="preserve">. </w:t>
      </w:r>
    </w:p>
    <w:p w:rsidR="00356CF1" w:rsidRDefault="00356CF1">
      <w:pPr>
        <w:widowControl w:val="0"/>
        <w:autoSpaceDE w:val="0"/>
        <w:autoSpaceDN w:val="0"/>
        <w:adjustRightInd w:val="0"/>
        <w:spacing w:after="0"/>
        <w:rPr>
          <w:rFonts w:ascii="Times New Roman" w:hAnsi="Times New Roman" w:cs="Helvetica"/>
          <w:sz w:val="22"/>
        </w:rPr>
      </w:pPr>
    </w:p>
    <w:p w:rsidR="00EA64CC" w:rsidRPr="00305BD8" w:rsidRDefault="00EA64CC" w:rsidP="00EA64CC">
      <w:pPr>
        <w:widowControl w:val="0"/>
        <w:autoSpaceDE w:val="0"/>
        <w:autoSpaceDN w:val="0"/>
        <w:adjustRightInd w:val="0"/>
        <w:spacing w:after="0"/>
        <w:rPr>
          <w:rFonts w:ascii="Times New Roman" w:hAnsi="Times New Roman" w:cs="Helvetica"/>
          <w:sz w:val="22"/>
          <w:u w:val="single"/>
        </w:rPr>
      </w:pPr>
      <w:r w:rsidRPr="00305BD8">
        <w:rPr>
          <w:rFonts w:ascii="Times New Roman" w:hAnsi="Times New Roman" w:cs="Helvetica"/>
          <w:sz w:val="22"/>
          <w:u w:val="single"/>
        </w:rPr>
        <w:t xml:space="preserve">The </w:t>
      </w:r>
      <w:r w:rsidR="00AD73FF">
        <w:rPr>
          <w:rFonts w:ascii="Times New Roman" w:hAnsi="Times New Roman" w:cs="Helvetica"/>
          <w:sz w:val="22"/>
          <w:u w:val="single"/>
        </w:rPr>
        <w:t>allele-specific</w:t>
      </w:r>
      <w:r w:rsidRPr="00305BD8">
        <w:rPr>
          <w:rFonts w:ascii="Times New Roman" w:hAnsi="Times New Roman" w:cs="Helvetica"/>
          <w:sz w:val="22"/>
          <w:u w:val="single"/>
        </w:rPr>
        <w:t xml:space="preserve"> SNP </w:t>
      </w:r>
      <w:r w:rsidR="0032445A">
        <w:rPr>
          <w:rFonts w:ascii="Times New Roman" w:hAnsi="Times New Roman" w:cs="Helvetica"/>
          <w:sz w:val="22"/>
          <w:u w:val="single"/>
        </w:rPr>
        <w:t>p</w:t>
      </w:r>
      <w:r w:rsidRPr="00305BD8">
        <w:rPr>
          <w:rFonts w:ascii="Times New Roman" w:hAnsi="Times New Roman" w:cs="Helvetica"/>
          <w:sz w:val="22"/>
          <w:u w:val="single"/>
        </w:rPr>
        <w:t xml:space="preserve">rocessing </w:t>
      </w:r>
      <w:r w:rsidR="0032445A">
        <w:rPr>
          <w:rFonts w:ascii="Times New Roman" w:hAnsi="Times New Roman" w:cs="Helvetica"/>
          <w:sz w:val="22"/>
          <w:u w:val="single"/>
        </w:rPr>
        <w:t>p</w:t>
      </w:r>
      <w:r w:rsidRPr="00305BD8">
        <w:rPr>
          <w:rFonts w:ascii="Times New Roman" w:hAnsi="Times New Roman" w:cs="Helvetica"/>
          <w:sz w:val="22"/>
          <w:u w:val="single"/>
        </w:rPr>
        <w:t>ipeline</w:t>
      </w:r>
    </w:p>
    <w:p w:rsidR="00EA64CC" w:rsidRPr="00305BD8" w:rsidRDefault="00EA64CC" w:rsidP="00EA64CC">
      <w:pPr>
        <w:widowControl w:val="0"/>
        <w:autoSpaceDE w:val="0"/>
        <w:autoSpaceDN w:val="0"/>
        <w:adjustRightInd w:val="0"/>
        <w:spacing w:after="0"/>
        <w:rPr>
          <w:rFonts w:ascii="Times New Roman" w:hAnsi="Times New Roman" w:cs="Helvetica"/>
          <w:sz w:val="22"/>
        </w:rPr>
      </w:pPr>
    </w:p>
    <w:p w:rsidR="00EA64CC" w:rsidRPr="00305BD8" w:rsidRDefault="00EA64CC" w:rsidP="00EA64CC">
      <w:pPr>
        <w:widowControl w:val="0"/>
        <w:autoSpaceDE w:val="0"/>
        <w:autoSpaceDN w:val="0"/>
        <w:adjustRightInd w:val="0"/>
        <w:spacing w:after="0"/>
        <w:rPr>
          <w:rFonts w:ascii="Times New Roman" w:hAnsi="Times New Roman" w:cs="Helvetica"/>
          <w:sz w:val="22"/>
        </w:rPr>
      </w:pPr>
      <w:r w:rsidRPr="00305BD8">
        <w:rPr>
          <w:rFonts w:ascii="Times New Roman" w:hAnsi="Times New Roman" w:cs="Helvetica"/>
          <w:sz w:val="22"/>
        </w:rPr>
        <w:t>The pipeline has four main inputs:</w:t>
      </w:r>
      <w:r w:rsidR="003402C2">
        <w:rPr>
          <w:rFonts w:ascii="Times New Roman" w:hAnsi="Times New Roman" w:cs="Helvetica"/>
          <w:sz w:val="22"/>
        </w:rPr>
        <w:t xml:space="preserve"> </w:t>
      </w:r>
      <w:r w:rsidRPr="00305BD8">
        <w:rPr>
          <w:rFonts w:ascii="Times New Roman" w:hAnsi="Times New Roman" w:cs="Helvetica"/>
          <w:sz w:val="22"/>
        </w:rPr>
        <w:t>one or more collections of unmapped reads</w:t>
      </w:r>
      <w:r w:rsidR="003402C2">
        <w:rPr>
          <w:rFonts w:ascii="Times New Roman" w:hAnsi="Times New Roman" w:cs="Helvetica"/>
          <w:sz w:val="22"/>
        </w:rPr>
        <w:t xml:space="preserve">, </w:t>
      </w:r>
      <w:r w:rsidRPr="00305BD8">
        <w:rPr>
          <w:rFonts w:ascii="Times New Roman" w:hAnsi="Times New Roman" w:cs="Helvetica"/>
          <w:sz w:val="22"/>
        </w:rPr>
        <w:t xml:space="preserve">a set of SNP </w:t>
      </w:r>
      <w:r w:rsidR="003402C2">
        <w:rPr>
          <w:rFonts w:ascii="Times New Roman" w:hAnsi="Times New Roman" w:cs="Helvetica"/>
          <w:sz w:val="22"/>
        </w:rPr>
        <w:t xml:space="preserve">positions, </w:t>
      </w:r>
      <w:r w:rsidRPr="00305BD8">
        <w:rPr>
          <w:rFonts w:ascii="Times New Roman" w:hAnsi="Times New Roman" w:cs="Helvetica"/>
          <w:sz w:val="22"/>
        </w:rPr>
        <w:t xml:space="preserve">a </w:t>
      </w:r>
      <w:r w:rsidR="00D01413">
        <w:rPr>
          <w:rFonts w:ascii="Times New Roman" w:hAnsi="Times New Roman" w:cs="Helvetica"/>
          <w:sz w:val="22"/>
        </w:rPr>
        <w:t>personal</w:t>
      </w:r>
      <w:r w:rsidR="00D01413" w:rsidRPr="00305BD8">
        <w:rPr>
          <w:rFonts w:ascii="Times New Roman" w:hAnsi="Times New Roman" w:cs="Helvetica"/>
          <w:sz w:val="22"/>
        </w:rPr>
        <w:t xml:space="preserve"> </w:t>
      </w:r>
      <w:r w:rsidRPr="00305BD8">
        <w:rPr>
          <w:rFonts w:ascii="Times New Roman" w:hAnsi="Times New Roman" w:cs="Helvetica"/>
          <w:sz w:val="22"/>
        </w:rPr>
        <w:t>genome</w:t>
      </w:r>
      <w:r w:rsidR="003402C2">
        <w:rPr>
          <w:rFonts w:ascii="Times New Roman" w:hAnsi="Times New Roman" w:cs="Helvetica"/>
          <w:sz w:val="22"/>
        </w:rPr>
        <w:t xml:space="preserve">, </w:t>
      </w:r>
      <w:r w:rsidRPr="00305BD8">
        <w:rPr>
          <w:rFonts w:ascii="Times New Roman" w:hAnsi="Times New Roman" w:cs="Helvetica"/>
          <w:sz w:val="22"/>
        </w:rPr>
        <w:t>a set of known genes, listing transcription start</w:t>
      </w:r>
      <w:r w:rsidR="00D01413">
        <w:rPr>
          <w:rFonts w:ascii="Times New Roman" w:hAnsi="Times New Roman" w:cs="Helvetica"/>
          <w:sz w:val="22"/>
        </w:rPr>
        <w:t>s</w:t>
      </w:r>
      <w:r w:rsidRPr="00305BD8">
        <w:rPr>
          <w:rFonts w:ascii="Times New Roman" w:hAnsi="Times New Roman" w:cs="Helvetica"/>
          <w:sz w:val="22"/>
        </w:rPr>
        <w:t xml:space="preserve"> and stop</w:t>
      </w:r>
      <w:r w:rsidR="00D01413">
        <w:rPr>
          <w:rFonts w:ascii="Times New Roman" w:hAnsi="Times New Roman" w:cs="Helvetica"/>
          <w:sz w:val="22"/>
        </w:rPr>
        <w:t>s</w:t>
      </w:r>
      <w:r w:rsidRPr="00305BD8">
        <w:rPr>
          <w:rFonts w:ascii="Times New Roman" w:hAnsi="Times New Roman" w:cs="Helvetica"/>
          <w:sz w:val="22"/>
        </w:rPr>
        <w:t>, and exon coordinates.</w:t>
      </w:r>
    </w:p>
    <w:p w:rsidR="00EA64CC" w:rsidRPr="00305BD8" w:rsidRDefault="00EA64CC" w:rsidP="00EA64CC">
      <w:pPr>
        <w:widowControl w:val="0"/>
        <w:autoSpaceDE w:val="0"/>
        <w:autoSpaceDN w:val="0"/>
        <w:adjustRightInd w:val="0"/>
        <w:spacing w:after="0"/>
        <w:rPr>
          <w:rFonts w:ascii="Times New Roman" w:hAnsi="Times New Roman" w:cs="Helvetica"/>
          <w:sz w:val="22"/>
        </w:rPr>
      </w:pPr>
    </w:p>
    <w:p w:rsidR="007E3B07" w:rsidRDefault="00EA64CC" w:rsidP="00D01413">
      <w:pPr>
        <w:widowControl w:val="0"/>
        <w:autoSpaceDE w:val="0"/>
        <w:autoSpaceDN w:val="0"/>
        <w:adjustRightInd w:val="0"/>
        <w:spacing w:after="0"/>
        <w:rPr>
          <w:ins w:id="295" w:author="Joel Rozowsky User" w:date="2011-03-27T21:03:00Z"/>
          <w:rFonts w:ascii="Times New Roman" w:hAnsi="Times New Roman" w:cs="Helvetica"/>
          <w:sz w:val="22"/>
        </w:rPr>
      </w:pPr>
      <w:r w:rsidRPr="00305BD8">
        <w:rPr>
          <w:rFonts w:ascii="Times New Roman" w:hAnsi="Times New Roman" w:cs="Helvetica"/>
          <w:sz w:val="22"/>
        </w:rPr>
        <w:t>The processing follows these steps.</w:t>
      </w:r>
      <w:r w:rsidR="00AA2730">
        <w:rPr>
          <w:rFonts w:ascii="Times New Roman" w:hAnsi="Times New Roman" w:cs="Helvetica"/>
          <w:sz w:val="22"/>
        </w:rPr>
        <w:t xml:space="preserve"> </w:t>
      </w:r>
      <w:r w:rsidRPr="00305BD8">
        <w:rPr>
          <w:rFonts w:ascii="Times New Roman" w:hAnsi="Times New Roman" w:cs="Helvetica"/>
          <w:sz w:val="22"/>
        </w:rPr>
        <w:t>For each logical set of reads:</w:t>
      </w:r>
      <w:r w:rsidR="00AA2730">
        <w:rPr>
          <w:rFonts w:ascii="Times New Roman" w:hAnsi="Times New Roman" w:cs="Helvetica"/>
          <w:sz w:val="22"/>
        </w:rPr>
        <w:t xml:space="preserve"> </w:t>
      </w:r>
      <w:r w:rsidRPr="00305BD8">
        <w:rPr>
          <w:rFonts w:ascii="Times New Roman" w:hAnsi="Times New Roman" w:cs="Helvetica"/>
          <w:sz w:val="22"/>
        </w:rPr>
        <w:t>1</w:t>
      </w:r>
      <w:r w:rsidR="00AA2730">
        <w:rPr>
          <w:rFonts w:ascii="Times New Roman" w:hAnsi="Times New Roman" w:cs="Helvetica"/>
          <w:sz w:val="22"/>
        </w:rPr>
        <w:t>)</w:t>
      </w:r>
      <w:r w:rsidRPr="00305BD8">
        <w:rPr>
          <w:rFonts w:ascii="Times New Roman" w:hAnsi="Times New Roman" w:cs="Helvetica"/>
          <w:sz w:val="22"/>
        </w:rPr>
        <w:t xml:space="preserve"> The reads are trimmed, if necessary, to remove ends that contain large numbers of errors and filtered to remove any reads containing N's.</w:t>
      </w:r>
      <w:r w:rsidR="00AA2730">
        <w:rPr>
          <w:rFonts w:ascii="Times New Roman" w:hAnsi="Times New Roman" w:cs="Helvetica"/>
          <w:sz w:val="22"/>
        </w:rPr>
        <w:t xml:space="preserve"> </w:t>
      </w:r>
      <w:r w:rsidRPr="00305BD8">
        <w:rPr>
          <w:rFonts w:ascii="Times New Roman" w:hAnsi="Times New Roman" w:cs="Helvetica"/>
          <w:sz w:val="22"/>
        </w:rPr>
        <w:t>2</w:t>
      </w:r>
      <w:r w:rsidR="00AA2730">
        <w:rPr>
          <w:rFonts w:ascii="Times New Roman" w:hAnsi="Times New Roman" w:cs="Helvetica"/>
          <w:sz w:val="22"/>
        </w:rPr>
        <w:t>)</w:t>
      </w:r>
      <w:r w:rsidRPr="00305BD8">
        <w:rPr>
          <w:rFonts w:ascii="Times New Roman" w:hAnsi="Times New Roman" w:cs="Helvetica"/>
          <w:sz w:val="22"/>
        </w:rPr>
        <w:t xml:space="preserve"> SNP locations are converted to a standardized format that describes the alleles for all heterozygous SNPs in GM12878, including </w:t>
      </w:r>
      <w:r w:rsidR="003C33D3">
        <w:rPr>
          <w:rFonts w:ascii="Times New Roman" w:hAnsi="Times New Roman" w:cs="Helvetica"/>
          <w:sz w:val="22"/>
        </w:rPr>
        <w:t xml:space="preserve">parental </w:t>
      </w:r>
      <w:r w:rsidRPr="00305BD8">
        <w:rPr>
          <w:rFonts w:ascii="Times New Roman" w:hAnsi="Times New Roman" w:cs="Helvetica"/>
          <w:sz w:val="22"/>
        </w:rPr>
        <w:t>phasing, if possible.</w:t>
      </w:r>
      <w:r w:rsidR="003C33D3">
        <w:rPr>
          <w:rFonts w:ascii="Times New Roman" w:hAnsi="Times New Roman" w:cs="Helvetica"/>
          <w:sz w:val="22"/>
        </w:rPr>
        <w:t xml:space="preserve"> </w:t>
      </w:r>
      <w:r w:rsidRPr="00305BD8">
        <w:rPr>
          <w:rFonts w:ascii="Times New Roman" w:hAnsi="Times New Roman" w:cs="Helvetica"/>
          <w:sz w:val="22"/>
        </w:rPr>
        <w:t>Phasing is possible for all heterozygous GM12878 SNPs except those in which both parents are also heterozygous.</w:t>
      </w:r>
      <w:r w:rsidR="00AA2730">
        <w:rPr>
          <w:rFonts w:ascii="Times New Roman" w:hAnsi="Times New Roman" w:cs="Helvetica"/>
          <w:sz w:val="22"/>
        </w:rPr>
        <w:t xml:space="preserve"> </w:t>
      </w:r>
      <w:r w:rsidR="00D01413">
        <w:rPr>
          <w:rFonts w:ascii="Times New Roman" w:hAnsi="Times New Roman" w:cs="Helvetica"/>
          <w:sz w:val="22"/>
        </w:rPr>
        <w:t>3</w:t>
      </w:r>
      <w:r w:rsidR="00AA2730">
        <w:rPr>
          <w:rFonts w:ascii="Times New Roman" w:hAnsi="Times New Roman" w:cs="Helvetica"/>
          <w:sz w:val="22"/>
        </w:rPr>
        <w:t>)</w:t>
      </w:r>
      <w:r w:rsidRPr="00305BD8">
        <w:rPr>
          <w:rFonts w:ascii="Times New Roman" w:hAnsi="Times New Roman" w:cs="Helvetica"/>
          <w:sz w:val="22"/>
        </w:rPr>
        <w:t xml:space="preserve"> The filtered reads are mapped, using bowtie, to the maternal and paternal genomes.  Bowtie was invoked with these flags:  --best --strata -v 2 -m 1, which returns only unique hits within a minimum number of mismatches, up to two.</w:t>
      </w:r>
      <w:r w:rsidR="00AA2730">
        <w:rPr>
          <w:rFonts w:ascii="Times New Roman" w:hAnsi="Times New Roman" w:cs="Helvetica"/>
          <w:sz w:val="22"/>
        </w:rPr>
        <w:t xml:space="preserve"> </w:t>
      </w:r>
      <w:r w:rsidR="00D01413">
        <w:rPr>
          <w:rFonts w:ascii="Times New Roman" w:hAnsi="Times New Roman" w:cs="Helvetica"/>
          <w:sz w:val="22"/>
        </w:rPr>
        <w:t>4</w:t>
      </w:r>
      <w:r w:rsidR="00AA2730">
        <w:rPr>
          <w:rFonts w:ascii="Times New Roman" w:hAnsi="Times New Roman" w:cs="Helvetica"/>
          <w:sz w:val="22"/>
        </w:rPr>
        <w:t>)</w:t>
      </w:r>
      <w:r w:rsidRPr="00305BD8">
        <w:rPr>
          <w:rFonts w:ascii="Times New Roman" w:hAnsi="Times New Roman" w:cs="Helvetica"/>
          <w:sz w:val="22"/>
        </w:rPr>
        <w:t xml:space="preserve"> The two sets of mapped reads are merged into a single set, with each read represented at most once, using the better mapping from the maternal or paternal </w:t>
      </w:r>
      <w:r w:rsidR="00D01413">
        <w:rPr>
          <w:rFonts w:ascii="Times New Roman" w:hAnsi="Times New Roman" w:cs="Helvetica"/>
          <w:sz w:val="22"/>
        </w:rPr>
        <w:t>haplotypes</w:t>
      </w:r>
      <w:r w:rsidRPr="00305BD8">
        <w:rPr>
          <w:rFonts w:ascii="Times New Roman" w:hAnsi="Times New Roman" w:cs="Helvetica"/>
          <w:sz w:val="22"/>
        </w:rPr>
        <w:t>.  If the two mappings for the same read tie in quality, one is chosen at random.</w:t>
      </w:r>
      <w:r w:rsidR="00AA2730">
        <w:rPr>
          <w:rFonts w:ascii="Times New Roman" w:hAnsi="Times New Roman" w:cs="Helvetica"/>
          <w:sz w:val="22"/>
        </w:rPr>
        <w:t xml:space="preserve"> </w:t>
      </w:r>
      <w:r w:rsidR="00D01413">
        <w:rPr>
          <w:rFonts w:ascii="Times New Roman" w:hAnsi="Times New Roman" w:cs="Helvetica"/>
          <w:sz w:val="22"/>
        </w:rPr>
        <w:t>5</w:t>
      </w:r>
      <w:r w:rsidR="00AA2730">
        <w:rPr>
          <w:rFonts w:ascii="Times New Roman" w:hAnsi="Times New Roman" w:cs="Helvetica"/>
          <w:sz w:val="22"/>
        </w:rPr>
        <w:t>)</w:t>
      </w:r>
      <w:r w:rsidRPr="00305BD8">
        <w:rPr>
          <w:rFonts w:ascii="Times New Roman" w:hAnsi="Times New Roman" w:cs="Helvetica"/>
          <w:sz w:val="22"/>
        </w:rPr>
        <w:t xml:space="preserve"> Using Het-SNP file and the mapped reads, allele counts are generated for each Het-SNP location.  The resulting counts file contains the number of As,Cs,Gs, and Ts found in reads mapped over each SNP location.  Various other values are also generated for each Het-SNP location, including reference allele, maternal/paternal allele (if determinable), major and minor allele, and a binomial p</w:t>
      </w:r>
      <w:r w:rsidR="000B2B8B">
        <w:rPr>
          <w:rFonts w:ascii="Times New Roman" w:hAnsi="Times New Roman" w:cs="Helvetica"/>
          <w:sz w:val="22"/>
        </w:rPr>
        <w:t>-</w:t>
      </w:r>
      <w:r w:rsidRPr="00305BD8">
        <w:rPr>
          <w:rFonts w:ascii="Times New Roman" w:hAnsi="Times New Roman" w:cs="Helvetica"/>
          <w:sz w:val="22"/>
        </w:rPr>
        <w:t>value assuming a 50/50 probability of sampling each of two alleles.</w:t>
      </w:r>
      <w:r w:rsidR="00AA2730">
        <w:rPr>
          <w:rFonts w:ascii="Times New Roman" w:hAnsi="Times New Roman" w:cs="Helvetica"/>
          <w:sz w:val="22"/>
        </w:rPr>
        <w:t xml:space="preserve"> </w:t>
      </w:r>
      <w:r w:rsidR="00D01413">
        <w:rPr>
          <w:rFonts w:ascii="Times New Roman" w:hAnsi="Times New Roman" w:cs="Helvetica"/>
          <w:sz w:val="22"/>
        </w:rPr>
        <w:t>6</w:t>
      </w:r>
      <w:r w:rsidR="00AA2730">
        <w:rPr>
          <w:rFonts w:ascii="Times New Roman" w:hAnsi="Times New Roman" w:cs="Helvetica"/>
          <w:sz w:val="22"/>
        </w:rPr>
        <w:t>)</w:t>
      </w:r>
      <w:r w:rsidRPr="00305BD8">
        <w:rPr>
          <w:rFonts w:ascii="Times New Roman" w:hAnsi="Times New Roman" w:cs="Helvetica"/>
          <w:sz w:val="22"/>
        </w:rPr>
        <w:t xml:space="preserve"> </w:t>
      </w:r>
      <w:r w:rsidR="00125B27">
        <w:rPr>
          <w:rFonts w:ascii="Times New Roman" w:hAnsi="Times New Roman" w:cs="Helvetica"/>
          <w:sz w:val="22"/>
        </w:rPr>
        <w:t xml:space="preserve">In order to </w:t>
      </w:r>
      <w:r w:rsidR="004D584E">
        <w:rPr>
          <w:rFonts w:ascii="Times New Roman" w:hAnsi="Times New Roman" w:cs="Helvetica"/>
          <w:sz w:val="22"/>
        </w:rPr>
        <w:t>calculate</w:t>
      </w:r>
      <w:r w:rsidR="00125B27">
        <w:rPr>
          <w:rFonts w:ascii="Times New Roman" w:hAnsi="Times New Roman" w:cs="Helvetica"/>
          <w:sz w:val="22"/>
        </w:rPr>
        <w:t xml:space="preserve"> </w:t>
      </w:r>
      <w:r w:rsidR="004D584E">
        <w:rPr>
          <w:rFonts w:ascii="Times New Roman" w:hAnsi="Times New Roman" w:cs="Helvetica"/>
          <w:sz w:val="22"/>
        </w:rPr>
        <w:t>the</w:t>
      </w:r>
      <w:r w:rsidR="00125B27">
        <w:rPr>
          <w:rFonts w:ascii="Times New Roman" w:hAnsi="Times New Roman" w:cs="Helvetica"/>
          <w:sz w:val="22"/>
        </w:rPr>
        <w:t xml:space="preserve"> false</w:t>
      </w:r>
      <w:r w:rsidR="007570A9">
        <w:rPr>
          <w:rFonts w:ascii="Times New Roman" w:hAnsi="Times New Roman" w:cs="Helvetica"/>
          <w:sz w:val="22"/>
        </w:rPr>
        <w:t>-</w:t>
      </w:r>
      <w:r w:rsidR="00125B27">
        <w:rPr>
          <w:rFonts w:ascii="Times New Roman" w:hAnsi="Times New Roman" w:cs="Helvetica"/>
          <w:sz w:val="22"/>
        </w:rPr>
        <w:t xml:space="preserve">discovery rate </w:t>
      </w:r>
      <w:r w:rsidR="004D584E">
        <w:rPr>
          <w:rFonts w:ascii="Times New Roman" w:hAnsi="Times New Roman" w:cs="Helvetica"/>
          <w:sz w:val="22"/>
        </w:rPr>
        <w:t>we perform an explicit computational simulation to correct for multiple hypothesis testing. W</w:t>
      </w:r>
      <w:r w:rsidR="00125B27">
        <w:rPr>
          <w:rFonts w:ascii="Times New Roman" w:hAnsi="Times New Roman" w:cs="Helvetica"/>
          <w:sz w:val="22"/>
        </w:rPr>
        <w:t xml:space="preserve">e </w:t>
      </w:r>
      <w:r w:rsidR="004D584E">
        <w:rPr>
          <w:rFonts w:ascii="Times New Roman" w:hAnsi="Times New Roman" w:cs="Helvetica"/>
          <w:sz w:val="22"/>
        </w:rPr>
        <w:t xml:space="preserve">start with </w:t>
      </w:r>
      <w:r w:rsidR="00125B27">
        <w:rPr>
          <w:rFonts w:ascii="Times New Roman" w:hAnsi="Times New Roman" w:cs="Helvetica"/>
          <w:sz w:val="22"/>
        </w:rPr>
        <w:t>all the heterozygous SNP locations</w:t>
      </w:r>
      <w:r w:rsidR="004D584E">
        <w:rPr>
          <w:rFonts w:ascii="Times New Roman" w:hAnsi="Times New Roman" w:cs="Helvetica"/>
          <w:sz w:val="22"/>
        </w:rPr>
        <w:t>;</w:t>
      </w:r>
      <w:r w:rsidR="00125B27">
        <w:rPr>
          <w:rFonts w:ascii="Times New Roman" w:hAnsi="Times New Roman" w:cs="Helvetica"/>
          <w:sz w:val="22"/>
        </w:rPr>
        <w:t xml:space="preserve"> </w:t>
      </w:r>
      <w:r w:rsidR="004D584E">
        <w:rPr>
          <w:rFonts w:ascii="Times New Roman" w:hAnsi="Times New Roman" w:cs="Helvetica"/>
          <w:sz w:val="22"/>
        </w:rPr>
        <w:t>f</w:t>
      </w:r>
      <w:r w:rsidR="00125B27">
        <w:rPr>
          <w:rFonts w:ascii="Times New Roman" w:hAnsi="Times New Roman" w:cs="Helvetica"/>
          <w:sz w:val="22"/>
        </w:rPr>
        <w:t>or each</w:t>
      </w:r>
      <w:r w:rsidR="004D584E">
        <w:rPr>
          <w:rFonts w:ascii="Times New Roman" w:hAnsi="Times New Roman" w:cs="Helvetica"/>
          <w:sz w:val="22"/>
        </w:rPr>
        <w:t xml:space="preserve"> SNP location we</w:t>
      </w:r>
      <w:r w:rsidR="00125B27">
        <w:rPr>
          <w:rFonts w:ascii="Times New Roman" w:hAnsi="Times New Roman" w:cs="Helvetica"/>
          <w:sz w:val="22"/>
        </w:rPr>
        <w:t xml:space="preserve"> randomly assign each mapped </w:t>
      </w:r>
      <w:r w:rsidR="004D584E">
        <w:rPr>
          <w:rFonts w:ascii="Times New Roman" w:hAnsi="Times New Roman" w:cs="Helvetica"/>
          <w:sz w:val="22"/>
        </w:rPr>
        <w:t xml:space="preserve">read in the dataset </w:t>
      </w:r>
      <w:r w:rsidR="00125B27">
        <w:rPr>
          <w:rFonts w:ascii="Times New Roman" w:hAnsi="Times New Roman" w:cs="Helvetica"/>
          <w:sz w:val="22"/>
        </w:rPr>
        <w:t>to either allele. A</w:t>
      </w:r>
      <w:r w:rsidR="003C33D3">
        <w:rPr>
          <w:rFonts w:ascii="Times New Roman" w:hAnsi="Times New Roman" w:cs="Helvetica"/>
          <w:sz w:val="22"/>
        </w:rPr>
        <w:t>t</w:t>
      </w:r>
      <w:r w:rsidR="00125B27">
        <w:rPr>
          <w:rFonts w:ascii="Times New Roman" w:hAnsi="Times New Roman" w:cs="Helvetica"/>
          <w:sz w:val="22"/>
        </w:rPr>
        <w:t xml:space="preserve"> a given p-value threshold </w:t>
      </w:r>
      <w:r w:rsidR="004D584E">
        <w:rPr>
          <w:rFonts w:ascii="Times New Roman" w:hAnsi="Times New Roman" w:cs="Helvetica"/>
          <w:sz w:val="22"/>
        </w:rPr>
        <w:t xml:space="preserve">(using the binomial test) </w:t>
      </w:r>
      <w:r w:rsidR="00125B27">
        <w:rPr>
          <w:rFonts w:ascii="Times New Roman" w:hAnsi="Times New Roman" w:cs="Helvetica"/>
          <w:sz w:val="22"/>
        </w:rPr>
        <w:t xml:space="preserve">we can determine the number of false positive </w:t>
      </w:r>
      <w:r w:rsidR="00AD73FF">
        <w:rPr>
          <w:rFonts w:ascii="Times New Roman" w:hAnsi="Times New Roman" w:cs="Helvetica"/>
          <w:sz w:val="22"/>
        </w:rPr>
        <w:t>allele-specific</w:t>
      </w:r>
      <w:r w:rsidR="00125B27">
        <w:rPr>
          <w:rFonts w:ascii="Times New Roman" w:hAnsi="Times New Roman" w:cs="Helvetica"/>
          <w:sz w:val="22"/>
        </w:rPr>
        <w:t xml:space="preserve"> event calls </w:t>
      </w:r>
      <w:r w:rsidR="004D584E">
        <w:rPr>
          <w:rFonts w:ascii="Times New Roman" w:hAnsi="Times New Roman" w:cs="Helvetica"/>
          <w:sz w:val="22"/>
        </w:rPr>
        <w:t xml:space="preserve">(from the simulated data) </w:t>
      </w:r>
      <w:r w:rsidR="00125B27">
        <w:rPr>
          <w:rFonts w:ascii="Times New Roman" w:hAnsi="Times New Roman" w:cs="Helvetica"/>
          <w:sz w:val="22"/>
        </w:rPr>
        <w:t xml:space="preserve">and thus we can determine the false discovery rate as the number of false positive over the total number of </w:t>
      </w:r>
      <w:r w:rsidR="004D584E">
        <w:rPr>
          <w:rFonts w:ascii="Times New Roman" w:hAnsi="Times New Roman" w:cs="Helvetica"/>
          <w:sz w:val="22"/>
        </w:rPr>
        <w:t xml:space="preserve">observed </w:t>
      </w:r>
      <w:r w:rsidR="00125B27">
        <w:rPr>
          <w:rFonts w:ascii="Times New Roman" w:hAnsi="Times New Roman" w:cs="Helvetica"/>
          <w:sz w:val="22"/>
        </w:rPr>
        <w:t xml:space="preserve">positives. We require a false discovery rate </w:t>
      </w:r>
      <w:r w:rsidR="000055E7">
        <w:rPr>
          <w:rFonts w:ascii="Times New Roman" w:hAnsi="Times New Roman" w:cs="Helvetica"/>
          <w:sz w:val="22"/>
        </w:rPr>
        <w:t xml:space="preserve">(FDR) </w:t>
      </w:r>
      <w:r w:rsidR="00125B27">
        <w:rPr>
          <w:rFonts w:ascii="Times New Roman" w:hAnsi="Times New Roman" w:cs="Helvetica"/>
          <w:sz w:val="22"/>
        </w:rPr>
        <w:t>of less than 10%</w:t>
      </w:r>
      <w:r w:rsidR="003A2BCA">
        <w:rPr>
          <w:rFonts w:ascii="Times New Roman" w:hAnsi="Times New Roman" w:cs="Helvetica"/>
          <w:sz w:val="22"/>
        </w:rPr>
        <w:t xml:space="preserve"> (which corresponds to a p-</w:t>
      </w:r>
      <w:r w:rsidR="00141161">
        <w:rPr>
          <w:rFonts w:ascii="Times New Roman" w:hAnsi="Times New Roman" w:cs="Helvetica"/>
          <w:sz w:val="22"/>
        </w:rPr>
        <w:t xml:space="preserve">value of threshold between 0.004 for cMyc and 0.03 </w:t>
      </w:r>
      <w:r w:rsidR="003A2BCA">
        <w:rPr>
          <w:rFonts w:ascii="Times New Roman" w:hAnsi="Times New Roman" w:cs="Helvetica"/>
          <w:sz w:val="22"/>
        </w:rPr>
        <w:t>for</w:t>
      </w:r>
      <w:r w:rsidR="00141161">
        <w:rPr>
          <w:rFonts w:ascii="Times New Roman" w:hAnsi="Times New Roman" w:cs="Helvetica"/>
          <w:sz w:val="22"/>
        </w:rPr>
        <w:t xml:space="preserve"> Pol III</w:t>
      </w:r>
      <w:r w:rsidR="003A2BCA">
        <w:rPr>
          <w:rFonts w:ascii="Times New Roman" w:hAnsi="Times New Roman" w:cs="Helvetica"/>
          <w:sz w:val="22"/>
        </w:rPr>
        <w:t>)</w:t>
      </w:r>
      <w:r w:rsidR="00125B27">
        <w:rPr>
          <w:rFonts w:ascii="Times New Roman" w:hAnsi="Times New Roman" w:cs="Helvetica"/>
          <w:sz w:val="22"/>
        </w:rPr>
        <w:t>.</w:t>
      </w:r>
      <w:r w:rsidR="00741313">
        <w:rPr>
          <w:rFonts w:ascii="Times New Roman" w:hAnsi="Times New Roman" w:cs="Helvetica"/>
          <w:sz w:val="22"/>
        </w:rPr>
        <w:t xml:space="preserve"> </w:t>
      </w:r>
      <w:r w:rsidR="004D584E">
        <w:rPr>
          <w:rFonts w:ascii="Times New Roman" w:hAnsi="Times New Roman" w:cs="Helvetica"/>
          <w:sz w:val="22"/>
        </w:rPr>
        <w:t xml:space="preserve">We intentionally apply a </w:t>
      </w:r>
      <w:r w:rsidR="00A570F6">
        <w:rPr>
          <w:rFonts w:ascii="Times New Roman" w:hAnsi="Times New Roman" w:cs="Helvetica"/>
          <w:sz w:val="22"/>
        </w:rPr>
        <w:t xml:space="preserve">relaxed </w:t>
      </w:r>
      <w:r w:rsidR="004D584E">
        <w:rPr>
          <w:rFonts w:ascii="Times New Roman" w:hAnsi="Times New Roman" w:cs="Helvetica"/>
          <w:sz w:val="22"/>
        </w:rPr>
        <w:t xml:space="preserve">threshold in order to obtain a </w:t>
      </w:r>
      <w:r w:rsidR="000055E7">
        <w:rPr>
          <w:rFonts w:ascii="Times New Roman" w:hAnsi="Times New Roman" w:cs="Helvetica"/>
          <w:sz w:val="22"/>
        </w:rPr>
        <w:t xml:space="preserve">decent </w:t>
      </w:r>
      <w:r w:rsidR="004D584E">
        <w:rPr>
          <w:rFonts w:ascii="Times New Roman" w:hAnsi="Times New Roman" w:cs="Helvetica"/>
          <w:sz w:val="22"/>
        </w:rPr>
        <w:t>number of allele-specific events so as to perform genome-wide correlation</w:t>
      </w:r>
      <w:r w:rsidR="00810D41">
        <w:rPr>
          <w:rFonts w:ascii="Times New Roman" w:hAnsi="Times New Roman" w:cs="Helvetica"/>
          <w:sz w:val="22"/>
        </w:rPr>
        <w:t xml:space="preserve"> analys</w:t>
      </w:r>
      <w:r w:rsidR="000A370A">
        <w:rPr>
          <w:rFonts w:ascii="Times New Roman" w:hAnsi="Times New Roman" w:cs="Helvetica"/>
          <w:sz w:val="22"/>
        </w:rPr>
        <w:t>es</w:t>
      </w:r>
      <w:r w:rsidR="004D584E">
        <w:rPr>
          <w:rFonts w:ascii="Times New Roman" w:hAnsi="Times New Roman" w:cs="Helvetica"/>
          <w:sz w:val="22"/>
        </w:rPr>
        <w:t xml:space="preserve"> </w:t>
      </w:r>
      <w:r w:rsidR="000A370A">
        <w:rPr>
          <w:rFonts w:ascii="Times New Roman" w:hAnsi="Times New Roman" w:cs="Helvetica"/>
          <w:sz w:val="22"/>
        </w:rPr>
        <w:t xml:space="preserve">between </w:t>
      </w:r>
      <w:r w:rsidR="004D584E">
        <w:rPr>
          <w:rFonts w:ascii="Times New Roman" w:hAnsi="Times New Roman" w:cs="Helvetica"/>
          <w:sz w:val="22"/>
        </w:rPr>
        <w:t>ASB and ASE beh</w:t>
      </w:r>
      <w:r w:rsidR="00810D41">
        <w:rPr>
          <w:rFonts w:ascii="Times New Roman" w:hAnsi="Times New Roman" w:cs="Helvetica"/>
          <w:sz w:val="22"/>
        </w:rPr>
        <w:t xml:space="preserve">avior. </w:t>
      </w:r>
      <w:r w:rsidR="000055E7">
        <w:rPr>
          <w:rFonts w:ascii="Times New Roman" w:hAnsi="Times New Roman" w:cs="Helvetica"/>
          <w:sz w:val="22"/>
        </w:rPr>
        <w:t>While we could apply a stricter FDR threshold</w:t>
      </w:r>
      <w:r w:rsidR="00406E6C">
        <w:rPr>
          <w:rFonts w:ascii="Times New Roman" w:hAnsi="Times New Roman" w:cs="Helvetica"/>
          <w:sz w:val="22"/>
        </w:rPr>
        <w:t>,</w:t>
      </w:r>
      <w:r w:rsidR="000055E7">
        <w:rPr>
          <w:rFonts w:ascii="Times New Roman" w:hAnsi="Times New Roman" w:cs="Helvetica"/>
          <w:sz w:val="22"/>
        </w:rPr>
        <w:t xml:space="preserve"> we </w:t>
      </w:r>
      <w:r w:rsidR="00406E6C">
        <w:rPr>
          <w:rFonts w:ascii="Times New Roman" w:hAnsi="Times New Roman" w:cs="Helvetica"/>
          <w:sz w:val="22"/>
        </w:rPr>
        <w:t>found</w:t>
      </w:r>
      <w:r w:rsidR="000055E7">
        <w:rPr>
          <w:rFonts w:ascii="Times New Roman" w:hAnsi="Times New Roman" w:cs="Helvetica"/>
          <w:sz w:val="22"/>
        </w:rPr>
        <w:t xml:space="preserve"> that the statistical significance of the Pearson correlations </w:t>
      </w:r>
      <w:r w:rsidR="00406E6C">
        <w:rPr>
          <w:rFonts w:ascii="Times New Roman" w:hAnsi="Times New Roman" w:cs="Helvetica"/>
          <w:sz w:val="22"/>
        </w:rPr>
        <w:t xml:space="preserve">is </w:t>
      </w:r>
      <w:r w:rsidR="000055E7">
        <w:rPr>
          <w:rFonts w:ascii="Times New Roman" w:hAnsi="Times New Roman" w:cs="Helvetica"/>
          <w:sz w:val="22"/>
        </w:rPr>
        <w:t>depend</w:t>
      </w:r>
      <w:r w:rsidR="00406E6C">
        <w:rPr>
          <w:rFonts w:ascii="Times New Roman" w:hAnsi="Times New Roman" w:cs="Helvetica"/>
          <w:sz w:val="22"/>
        </w:rPr>
        <w:t>ant</w:t>
      </w:r>
      <w:r w:rsidR="000055E7">
        <w:rPr>
          <w:rFonts w:ascii="Times New Roman" w:hAnsi="Times New Roman" w:cs="Helvetica"/>
          <w:sz w:val="22"/>
        </w:rPr>
        <w:t xml:space="preserve"> on the both the accuracy </w:t>
      </w:r>
      <w:r w:rsidR="00406E6C">
        <w:rPr>
          <w:rFonts w:ascii="Times New Roman" w:hAnsi="Times New Roman" w:cs="Helvetica"/>
          <w:sz w:val="22"/>
        </w:rPr>
        <w:t xml:space="preserve">(greater accuracy using a stricter FDR threshold) </w:t>
      </w:r>
      <w:r w:rsidR="000055E7">
        <w:rPr>
          <w:rFonts w:ascii="Times New Roman" w:hAnsi="Times New Roman" w:cs="Helvetica"/>
          <w:sz w:val="22"/>
        </w:rPr>
        <w:t>as well as the statistical power determined by the number of observations made</w:t>
      </w:r>
      <w:r w:rsidR="00406E6C">
        <w:rPr>
          <w:rFonts w:ascii="Times New Roman" w:hAnsi="Times New Roman" w:cs="Helvetica"/>
          <w:sz w:val="22"/>
        </w:rPr>
        <w:t xml:space="preserve"> (more observations using a more relaxed FDR threshold)</w:t>
      </w:r>
      <w:r w:rsidR="000055E7">
        <w:rPr>
          <w:rFonts w:ascii="Times New Roman" w:hAnsi="Times New Roman" w:cs="Helvetica"/>
          <w:sz w:val="22"/>
        </w:rPr>
        <w:t xml:space="preserve">. </w:t>
      </w:r>
      <w:r w:rsidR="00406E6C">
        <w:rPr>
          <w:rFonts w:ascii="Times New Roman" w:hAnsi="Times New Roman" w:cs="Helvetica"/>
          <w:sz w:val="22"/>
        </w:rPr>
        <w:t xml:space="preserve">Thus, a strict threshold </w:t>
      </w:r>
      <w:r w:rsidR="00A570F6">
        <w:rPr>
          <w:rFonts w:ascii="Times New Roman" w:hAnsi="Times New Roman" w:cs="Helvetica"/>
          <w:sz w:val="22"/>
        </w:rPr>
        <w:t>would</w:t>
      </w:r>
      <w:r w:rsidR="00406E6C">
        <w:rPr>
          <w:rFonts w:ascii="Times New Roman" w:hAnsi="Times New Roman" w:cs="Helvetica"/>
          <w:sz w:val="22"/>
        </w:rPr>
        <w:t xml:space="preserve"> increase the accuracy at the cost of fewer observed allele-specific events. </w:t>
      </w:r>
      <w:r w:rsidR="002F0A4C">
        <w:rPr>
          <w:rFonts w:ascii="Times New Roman" w:hAnsi="Times New Roman" w:cs="Helvetica"/>
          <w:sz w:val="22"/>
        </w:rPr>
        <w:t xml:space="preserve">There is a balance between the accuracy of the observations made as well as the number of observations made, in order to determine optimal correlation behavior. </w:t>
      </w:r>
      <w:r w:rsidR="000055E7">
        <w:rPr>
          <w:rFonts w:ascii="Times New Roman" w:hAnsi="Times New Roman" w:cs="Helvetica"/>
          <w:sz w:val="22"/>
        </w:rPr>
        <w:t xml:space="preserve">We </w:t>
      </w:r>
      <w:r w:rsidR="00A570F6">
        <w:rPr>
          <w:rFonts w:ascii="Times New Roman" w:hAnsi="Times New Roman" w:cs="Helvetica"/>
          <w:sz w:val="22"/>
        </w:rPr>
        <w:t>found</w:t>
      </w:r>
      <w:r w:rsidR="000055E7">
        <w:rPr>
          <w:rFonts w:ascii="Times New Roman" w:hAnsi="Times New Roman" w:cs="Helvetica"/>
          <w:sz w:val="22"/>
        </w:rPr>
        <w:t xml:space="preserve"> that the significance of the Pearson correlation between </w:t>
      </w:r>
      <w:r w:rsidR="00406E6C">
        <w:rPr>
          <w:rFonts w:ascii="Times New Roman" w:hAnsi="Times New Roman" w:cs="Helvetica"/>
          <w:sz w:val="22"/>
        </w:rPr>
        <w:t xml:space="preserve">the observed </w:t>
      </w:r>
      <w:r w:rsidR="000055E7">
        <w:rPr>
          <w:rFonts w:ascii="Times New Roman" w:hAnsi="Times New Roman" w:cs="Helvetica"/>
          <w:sz w:val="22"/>
        </w:rPr>
        <w:t>ASB and ASE</w:t>
      </w:r>
      <w:r w:rsidR="00406E6C">
        <w:rPr>
          <w:rFonts w:ascii="Times New Roman" w:hAnsi="Times New Roman" w:cs="Helvetica"/>
          <w:sz w:val="22"/>
        </w:rPr>
        <w:t xml:space="preserve"> events </w:t>
      </w:r>
      <w:r w:rsidR="00A570F6">
        <w:rPr>
          <w:rFonts w:ascii="Times New Roman" w:hAnsi="Times New Roman" w:cs="Helvetica"/>
          <w:sz w:val="22"/>
        </w:rPr>
        <w:t>was</w:t>
      </w:r>
      <w:r w:rsidR="00406E6C">
        <w:rPr>
          <w:rFonts w:ascii="Times New Roman" w:hAnsi="Times New Roman" w:cs="Helvetica"/>
          <w:sz w:val="22"/>
        </w:rPr>
        <w:t xml:space="preserve"> most significant </w:t>
      </w:r>
      <w:r w:rsidR="00A570F6">
        <w:rPr>
          <w:rFonts w:ascii="Times New Roman" w:hAnsi="Times New Roman" w:cs="Helvetica"/>
          <w:sz w:val="22"/>
        </w:rPr>
        <w:t>when</w:t>
      </w:r>
      <w:r w:rsidR="00406E6C">
        <w:rPr>
          <w:rFonts w:ascii="Times New Roman" w:hAnsi="Times New Roman" w:cs="Helvetica"/>
          <w:sz w:val="22"/>
        </w:rPr>
        <w:t xml:space="preserve"> the FDR threshold</w:t>
      </w:r>
      <w:r w:rsidR="00A570F6">
        <w:rPr>
          <w:rFonts w:ascii="Times New Roman" w:hAnsi="Times New Roman" w:cs="Helvetica"/>
          <w:sz w:val="22"/>
        </w:rPr>
        <w:t xml:space="preserve"> set to </w:t>
      </w:r>
      <w:r w:rsidR="00406E6C">
        <w:rPr>
          <w:rFonts w:ascii="Times New Roman" w:hAnsi="Times New Roman" w:cs="Helvetica"/>
          <w:sz w:val="22"/>
        </w:rPr>
        <w:t xml:space="preserve">approximately 10%. </w:t>
      </w:r>
    </w:p>
    <w:p w:rsidR="00EF6577" w:rsidRDefault="00EF6577" w:rsidP="00D01413">
      <w:pPr>
        <w:widowControl w:val="0"/>
        <w:numPr>
          <w:ins w:id="296" w:author="Joel Rozowsky User" w:date="2011-03-27T21:03:00Z"/>
        </w:numPr>
        <w:autoSpaceDE w:val="0"/>
        <w:autoSpaceDN w:val="0"/>
        <w:adjustRightInd w:val="0"/>
        <w:spacing w:after="0"/>
        <w:rPr>
          <w:ins w:id="297" w:author="Joel Rozowsky User" w:date="2011-03-27T21:03:00Z"/>
          <w:rFonts w:ascii="Times New Roman" w:hAnsi="Times New Roman" w:cs="Helvetica"/>
          <w:sz w:val="22"/>
        </w:rPr>
      </w:pPr>
    </w:p>
    <w:p w:rsidR="00EF6577" w:rsidRDefault="00EF6577" w:rsidP="00D01413">
      <w:pPr>
        <w:widowControl w:val="0"/>
        <w:numPr>
          <w:ins w:id="298" w:author="Joel Rozowsky User" w:date="2011-03-27T21:09:00Z"/>
        </w:numPr>
        <w:autoSpaceDE w:val="0"/>
        <w:autoSpaceDN w:val="0"/>
        <w:adjustRightInd w:val="0"/>
        <w:spacing w:after="0"/>
        <w:rPr>
          <w:ins w:id="299" w:author="Joel Rozowsky User" w:date="2011-03-27T21:09:00Z"/>
          <w:rFonts w:ascii="Times New Roman" w:hAnsi="Times New Roman" w:cs="Helvetica"/>
          <w:sz w:val="22"/>
        </w:rPr>
      </w:pPr>
      <w:ins w:id="300" w:author="Joel Rozowsky User" w:date="2011-03-27T21:03:00Z">
        <w:r>
          <w:rPr>
            <w:rFonts w:ascii="Times New Roman" w:hAnsi="Times New Roman" w:cs="Helvetica"/>
            <w:sz w:val="22"/>
          </w:rPr>
          <w:t xml:space="preserve">In Table 4 we present the results for ASE and ASB calls for all the datasets. The first column of </w:t>
        </w:r>
      </w:ins>
      <w:ins w:id="301" w:author="Joel Rozowsky User" w:date="2011-03-27T21:04:00Z">
        <w:r>
          <w:rPr>
            <w:rFonts w:ascii="Times New Roman" w:hAnsi="Times New Roman" w:cs="Helvetica"/>
            <w:sz w:val="22"/>
          </w:rPr>
          <w:t xml:space="preserve">is the number of elements (genes, TARs or binding sites) that were sequenced sufficiently deeply </w:t>
        </w:r>
      </w:ins>
      <w:ins w:id="302" w:author="Joel Rozowsky User" w:date="2011-03-27T21:05:00Z">
        <w:r>
          <w:rPr>
            <w:rFonts w:ascii="Times New Roman" w:hAnsi="Times New Roman" w:cs="Helvetica"/>
            <w:sz w:val="22"/>
          </w:rPr>
          <w:t>in order</w:t>
        </w:r>
      </w:ins>
      <w:ins w:id="303" w:author="Joel Rozowsky User" w:date="2011-03-27T21:04:00Z">
        <w:r>
          <w:rPr>
            <w:rFonts w:ascii="Times New Roman" w:hAnsi="Times New Roman" w:cs="Helvetica"/>
            <w:sz w:val="22"/>
          </w:rPr>
          <w:t xml:space="preserve"> for allele-specific activity to have been detected</w:t>
        </w:r>
      </w:ins>
      <w:ins w:id="304" w:author="Joel Rozowsky User" w:date="2011-03-27T21:05:00Z">
        <w:r>
          <w:rPr>
            <w:rFonts w:ascii="Times New Roman" w:hAnsi="Times New Roman" w:cs="Helvetica"/>
            <w:sz w:val="22"/>
          </w:rPr>
          <w:t xml:space="preserve"> in that specific data set given the p-value used in order to obtain a 10% FDR threshold.</w:t>
        </w:r>
      </w:ins>
      <w:ins w:id="305" w:author="Joel Rozowsky User" w:date="2011-03-27T21:06:00Z">
        <w:r>
          <w:rPr>
            <w:rFonts w:ascii="Times New Roman" w:hAnsi="Times New Roman" w:cs="Helvetica"/>
            <w:sz w:val="22"/>
          </w:rPr>
          <w:t xml:space="preserve"> For the RNA-Seq results 6x was sufficiently to obtain the maximum allowing p-value threshold. For the</w:t>
        </w:r>
      </w:ins>
      <w:ins w:id="306" w:author="Joel Rozowsky User" w:date="2011-03-27T21:07:00Z">
        <w:r>
          <w:rPr>
            <w:rFonts w:ascii="Times New Roman" w:hAnsi="Times New Roman" w:cs="Helvetica"/>
            <w:sz w:val="22"/>
          </w:rPr>
          <w:t xml:space="preserve"> ChIP-Seq data sets the depth threshold required was 7x for Pol III, </w:t>
        </w:r>
      </w:ins>
      <w:ins w:id="307" w:author="Joel Rozowsky User" w:date="2011-03-27T21:08:00Z">
        <w:r>
          <w:rPr>
            <w:rFonts w:ascii="Times New Roman" w:hAnsi="Times New Roman" w:cs="Helvetica"/>
            <w:sz w:val="22"/>
          </w:rPr>
          <w:t xml:space="preserve">8x for CTCF, JunD, </w:t>
        </w:r>
      </w:ins>
      <w:ins w:id="308" w:author="Joel Rozowsky User" w:date="2011-03-27T21:09:00Z">
        <w:r>
          <w:rPr>
            <w:rFonts w:ascii="Times New Roman" w:hAnsi="Times New Roman" w:cs="Helvetica"/>
            <w:sz w:val="22"/>
          </w:rPr>
          <w:t>c</w:t>
        </w:r>
      </w:ins>
      <w:ins w:id="309" w:author="Joel Rozowsky User" w:date="2011-03-27T21:08:00Z">
        <w:r>
          <w:rPr>
            <w:rFonts w:ascii="Times New Roman" w:hAnsi="Times New Roman" w:cs="Helvetica"/>
            <w:sz w:val="22"/>
          </w:rPr>
          <w:t>Fos</w:t>
        </w:r>
      </w:ins>
      <w:ins w:id="310" w:author="Joel Rozowsky User" w:date="2011-03-27T21:09:00Z">
        <w:r>
          <w:rPr>
            <w:rFonts w:ascii="Times New Roman" w:hAnsi="Times New Roman" w:cs="Helvetica"/>
            <w:sz w:val="22"/>
          </w:rPr>
          <w:t xml:space="preserve">, </w:t>
        </w:r>
        <w:r w:rsidRPr="00372E48">
          <w:rPr>
            <w:rFonts w:ascii="Times New Roman" w:hAnsi="Times New Roman" w:cs="Helvetica"/>
            <w:sz w:val="22"/>
          </w:rPr>
          <w:t>NfkB</w:t>
        </w:r>
        <w:r>
          <w:rPr>
            <w:rFonts w:ascii="Times New Roman" w:hAnsi="Times New Roman" w:cs="Helvetica"/>
            <w:sz w:val="22"/>
          </w:rPr>
          <w:t xml:space="preserve"> and 9x for cMyc and Pol II</w:t>
        </w:r>
      </w:ins>
      <w:ins w:id="311" w:author="Joel Rozowsky User" w:date="2011-03-27T21:10:00Z">
        <w:r>
          <w:rPr>
            <w:rFonts w:ascii="Times New Roman" w:hAnsi="Times New Roman" w:cs="Helvetica"/>
            <w:sz w:val="22"/>
          </w:rPr>
          <w:t xml:space="preserve">. </w:t>
        </w:r>
      </w:ins>
    </w:p>
    <w:p w:rsidR="00EF6577" w:rsidRDefault="00EF6577" w:rsidP="00D01413">
      <w:pPr>
        <w:widowControl w:val="0"/>
        <w:numPr>
          <w:ins w:id="312" w:author="Joel Rozowsky User" w:date="2011-03-27T21:09:00Z"/>
        </w:numPr>
        <w:autoSpaceDE w:val="0"/>
        <w:autoSpaceDN w:val="0"/>
        <w:adjustRightInd w:val="0"/>
        <w:spacing w:after="0"/>
        <w:rPr>
          <w:ins w:id="313" w:author="Joel Rozowsky User" w:date="2011-03-02T14:56:00Z"/>
          <w:rFonts w:ascii="Times New Roman" w:hAnsi="Times New Roman" w:cs="Helvetica"/>
          <w:sz w:val="22"/>
        </w:rPr>
      </w:pPr>
    </w:p>
    <w:p w:rsidR="00EA64CC" w:rsidRPr="00305BD8" w:rsidRDefault="00741313" w:rsidP="00D01413">
      <w:pPr>
        <w:widowControl w:val="0"/>
        <w:numPr>
          <w:ins w:id="314" w:author="Joel Rozowsky User" w:date="2011-03-02T14:56:00Z"/>
        </w:numPr>
        <w:autoSpaceDE w:val="0"/>
        <w:autoSpaceDN w:val="0"/>
        <w:adjustRightInd w:val="0"/>
        <w:spacing w:after="0"/>
        <w:rPr>
          <w:rFonts w:ascii="Times New Roman" w:hAnsi="Times New Roman" w:cs="Helvetica"/>
          <w:sz w:val="22"/>
        </w:rPr>
      </w:pPr>
      <w:r>
        <w:rPr>
          <w:rFonts w:ascii="Times New Roman" w:hAnsi="Times New Roman" w:cs="Helvetica"/>
          <w:sz w:val="22"/>
        </w:rPr>
        <w:t>The result</w:t>
      </w:r>
      <w:r w:rsidR="00F43867">
        <w:rPr>
          <w:rFonts w:ascii="Times New Roman" w:hAnsi="Times New Roman" w:cs="Helvetica"/>
          <w:sz w:val="22"/>
        </w:rPr>
        <w:t>s</w:t>
      </w:r>
      <w:r w:rsidR="00125B27">
        <w:rPr>
          <w:rFonts w:ascii="Times New Roman" w:hAnsi="Times New Roman" w:cs="Helvetica"/>
          <w:sz w:val="22"/>
        </w:rPr>
        <w:t xml:space="preserve"> of applying this threshold </w:t>
      </w:r>
      <w:r w:rsidR="00F43867">
        <w:rPr>
          <w:rFonts w:ascii="Times New Roman" w:hAnsi="Times New Roman" w:cs="Helvetica"/>
          <w:sz w:val="22"/>
        </w:rPr>
        <w:t>are outputed</w:t>
      </w:r>
      <w:r w:rsidR="00F43867" w:rsidRPr="00305BD8">
        <w:rPr>
          <w:rFonts w:ascii="Times New Roman" w:hAnsi="Times New Roman" w:cs="Helvetica"/>
          <w:sz w:val="22"/>
        </w:rPr>
        <w:t xml:space="preserve"> </w:t>
      </w:r>
      <w:r w:rsidR="00125B27">
        <w:rPr>
          <w:rFonts w:ascii="Times New Roman" w:hAnsi="Times New Roman" w:cs="Helvetica"/>
          <w:sz w:val="22"/>
        </w:rPr>
        <w:t xml:space="preserve">in </w:t>
      </w:r>
      <w:r w:rsidR="00EA64CC" w:rsidRPr="00305BD8">
        <w:rPr>
          <w:rFonts w:ascii="Times New Roman" w:hAnsi="Times New Roman" w:cs="Helvetica"/>
          <w:sz w:val="22"/>
        </w:rPr>
        <w:t>the filtered counts file for each dataset.</w:t>
      </w:r>
    </w:p>
    <w:p w:rsidR="00EA64CC" w:rsidRPr="00305BD8" w:rsidRDefault="00EA64CC" w:rsidP="00EA64CC">
      <w:pPr>
        <w:widowControl w:val="0"/>
        <w:autoSpaceDE w:val="0"/>
        <w:autoSpaceDN w:val="0"/>
        <w:adjustRightInd w:val="0"/>
        <w:spacing w:after="0"/>
        <w:rPr>
          <w:rFonts w:ascii="Times New Roman" w:hAnsi="Times New Roman" w:cs="Helvetica"/>
          <w:sz w:val="22"/>
        </w:rPr>
      </w:pPr>
    </w:p>
    <w:p w:rsidR="00EA64CC" w:rsidRPr="00305BD8" w:rsidRDefault="00EA64CC" w:rsidP="00EA64CC">
      <w:pPr>
        <w:widowControl w:val="0"/>
        <w:autoSpaceDE w:val="0"/>
        <w:autoSpaceDN w:val="0"/>
        <w:adjustRightInd w:val="0"/>
        <w:spacing w:after="0"/>
        <w:rPr>
          <w:rFonts w:ascii="Times New Roman" w:hAnsi="Times New Roman" w:cs="Helvetica"/>
          <w:sz w:val="22"/>
        </w:rPr>
      </w:pPr>
      <w:r w:rsidRPr="00305BD8">
        <w:rPr>
          <w:rFonts w:ascii="Times New Roman" w:hAnsi="Times New Roman" w:cs="Helvetica"/>
          <w:sz w:val="22"/>
        </w:rPr>
        <w:t xml:space="preserve">Using the list of genes and all filtered counts files, information about all </w:t>
      </w:r>
      <w:r w:rsidR="00D01413" w:rsidRPr="00305BD8">
        <w:rPr>
          <w:rFonts w:ascii="Times New Roman" w:hAnsi="Times New Roman" w:cs="Helvetica"/>
          <w:sz w:val="22"/>
        </w:rPr>
        <w:t>asymmetric</w:t>
      </w:r>
      <w:r w:rsidRPr="00305BD8">
        <w:rPr>
          <w:rFonts w:ascii="Times New Roman" w:hAnsi="Times New Roman" w:cs="Helvetica"/>
          <w:sz w:val="22"/>
        </w:rPr>
        <w:t xml:space="preserve"> Het-SNPs from any of the datasets are grouped together by gene.  The locations are annotated as being exonic or intronic.  The information about each SNP includes:  ref</w:t>
      </w:r>
      <w:r w:rsidR="003C33D3">
        <w:rPr>
          <w:rFonts w:ascii="Times New Roman" w:hAnsi="Times New Roman" w:cs="Helvetica"/>
          <w:sz w:val="22"/>
        </w:rPr>
        <w:t>erence</w:t>
      </w:r>
      <w:r w:rsidRPr="00305BD8">
        <w:rPr>
          <w:rFonts w:ascii="Times New Roman" w:hAnsi="Times New Roman" w:cs="Helvetica"/>
          <w:sz w:val="22"/>
        </w:rPr>
        <w:t xml:space="preserve"> allele; maternal and paternal genotype; phasing if </w:t>
      </w:r>
      <w:r w:rsidR="003C33D3">
        <w:rPr>
          <w:rFonts w:ascii="Times New Roman" w:hAnsi="Times New Roman" w:cs="Helvetica"/>
          <w:sz w:val="22"/>
        </w:rPr>
        <w:t>possible</w:t>
      </w:r>
      <w:r w:rsidRPr="00305BD8">
        <w:rPr>
          <w:rFonts w:ascii="Times New Roman" w:hAnsi="Times New Roman" w:cs="Helvetica"/>
          <w:sz w:val="22"/>
        </w:rPr>
        <w:t xml:space="preserve">; A,C,G,T counts; biased-towards parent allele; </w:t>
      </w:r>
      <w:r w:rsidR="005E3B08">
        <w:rPr>
          <w:rFonts w:ascii="Times New Roman" w:hAnsi="Times New Roman" w:cs="Helvetica"/>
          <w:sz w:val="22"/>
        </w:rPr>
        <w:t xml:space="preserve">q-value (false discovery rate) </w:t>
      </w:r>
      <w:r w:rsidRPr="00305BD8">
        <w:rPr>
          <w:rFonts w:ascii="Times New Roman" w:hAnsi="Times New Roman" w:cs="Helvetica"/>
          <w:sz w:val="22"/>
        </w:rPr>
        <w:t>.</w:t>
      </w:r>
    </w:p>
    <w:p w:rsidR="004E3699" w:rsidRDefault="004E3699" w:rsidP="00A240C4">
      <w:pPr>
        <w:widowControl w:val="0"/>
        <w:autoSpaceDE w:val="0"/>
        <w:autoSpaceDN w:val="0"/>
        <w:adjustRightInd w:val="0"/>
        <w:spacing w:after="0"/>
        <w:rPr>
          <w:rFonts w:ascii="Times New Roman" w:hAnsi="Times New Roman" w:cs="Helvetica"/>
          <w:sz w:val="22"/>
        </w:rPr>
      </w:pPr>
    </w:p>
    <w:p w:rsidR="00B501C0" w:rsidRDefault="004E3699" w:rsidP="00B501C0">
      <w:pPr>
        <w:widowControl w:val="0"/>
        <w:autoSpaceDE w:val="0"/>
        <w:autoSpaceDN w:val="0"/>
        <w:adjustRightInd w:val="0"/>
        <w:spacing w:after="0"/>
        <w:rPr>
          <w:rFonts w:ascii="Times New Roman" w:hAnsi="Times New Roman"/>
          <w:sz w:val="22"/>
          <w:u w:val="single"/>
        </w:rPr>
      </w:pPr>
      <w:r w:rsidRPr="00EA64CC">
        <w:rPr>
          <w:rFonts w:ascii="Times New Roman" w:hAnsi="Times New Roman"/>
          <w:sz w:val="22"/>
          <w:u w:val="single"/>
        </w:rPr>
        <w:t>Comparison of ASB SNPs with know transcription factor motifs in binding sites</w:t>
      </w:r>
    </w:p>
    <w:p w:rsidR="00237E23" w:rsidRDefault="00237E23">
      <w:pPr>
        <w:widowControl w:val="0"/>
        <w:autoSpaceDE w:val="0"/>
        <w:autoSpaceDN w:val="0"/>
        <w:adjustRightInd w:val="0"/>
        <w:spacing w:after="0"/>
        <w:rPr>
          <w:rFonts w:ascii="Times New Roman" w:hAnsi="Times New Roman"/>
          <w:sz w:val="22"/>
          <w:u w:val="single"/>
        </w:rPr>
      </w:pPr>
    </w:p>
    <w:p w:rsidR="004E3699" w:rsidRPr="00305BD8" w:rsidDel="000D3688" w:rsidRDefault="004E3699" w:rsidP="004E3699">
      <w:pPr>
        <w:rPr>
          <w:rFonts w:ascii="Times New Roman" w:hAnsi="Times New Roman"/>
          <w:sz w:val="22"/>
        </w:rPr>
      </w:pPr>
      <w:r w:rsidRPr="00305BD8">
        <w:rPr>
          <w:rFonts w:ascii="Times New Roman" w:hAnsi="Times New Roman"/>
          <w:sz w:val="22"/>
        </w:rPr>
        <w:t xml:space="preserve">The motif consensus sequences were generated from the PWMs (position weight matrix) (source </w:t>
      </w:r>
      <w:r w:rsidR="004C2B0D">
        <w:rPr>
          <w:rFonts w:ascii="Times New Roman" w:hAnsi="Times New Roman"/>
          <w:sz w:val="22"/>
        </w:rPr>
        <w:t>TRANSFAC (</w:t>
      </w:r>
      <w:r w:rsidR="004C2B0D" w:rsidRPr="004C2B0D">
        <w:rPr>
          <w:rFonts w:ascii="Times New Roman" w:hAnsi="Times New Roman"/>
          <w:sz w:val="22"/>
        </w:rPr>
        <w:t xml:space="preserve">Matys </w:t>
      </w:r>
      <w:r w:rsidR="004C2B0D">
        <w:rPr>
          <w:rFonts w:ascii="Times New Roman" w:hAnsi="Times New Roman"/>
          <w:i/>
          <w:sz w:val="22"/>
        </w:rPr>
        <w:t>et al.</w:t>
      </w:r>
      <w:r w:rsidR="004C2B0D">
        <w:rPr>
          <w:rFonts w:ascii="Times New Roman" w:hAnsi="Times New Roman"/>
          <w:sz w:val="22"/>
        </w:rPr>
        <w:t xml:space="preserve"> 2006) </w:t>
      </w:r>
      <w:r>
        <w:rPr>
          <w:rFonts w:ascii="Times New Roman" w:hAnsi="Times New Roman"/>
          <w:sz w:val="22"/>
        </w:rPr>
        <w:t xml:space="preserve">and </w:t>
      </w:r>
      <w:r w:rsidR="00B10A7F">
        <w:rPr>
          <w:rFonts w:ascii="Times New Roman" w:hAnsi="Times New Roman"/>
          <w:sz w:val="22"/>
        </w:rPr>
        <w:t>JASPAR</w:t>
      </w:r>
      <w:r w:rsidR="008C32C0">
        <w:rPr>
          <w:rFonts w:ascii="Times New Roman" w:hAnsi="Times New Roman"/>
          <w:sz w:val="22"/>
        </w:rPr>
        <w:t xml:space="preserve"> (</w:t>
      </w:r>
      <w:r w:rsidR="008C32C0" w:rsidRPr="008C32C0">
        <w:rPr>
          <w:rFonts w:ascii="Times New Roman" w:hAnsi="Times New Roman" w:cs="Arial"/>
          <w:sz w:val="22"/>
          <w:szCs w:val="22"/>
        </w:rPr>
        <w:t>Portales-Casamar</w:t>
      </w:r>
      <w:r w:rsidR="008C32C0">
        <w:rPr>
          <w:rFonts w:ascii="Times New Roman" w:hAnsi="Times New Roman" w:cs="Arial"/>
          <w:sz w:val="22"/>
          <w:szCs w:val="22"/>
        </w:rPr>
        <w:t xml:space="preserve"> </w:t>
      </w:r>
      <w:r w:rsidR="008C32C0">
        <w:rPr>
          <w:rFonts w:ascii="Times New Roman" w:hAnsi="Times New Roman" w:cs="Arial"/>
          <w:i/>
          <w:sz w:val="22"/>
          <w:szCs w:val="22"/>
        </w:rPr>
        <w:t xml:space="preserve">et al. </w:t>
      </w:r>
      <w:r w:rsidR="008C32C0">
        <w:rPr>
          <w:rFonts w:ascii="Times New Roman" w:hAnsi="Times New Roman" w:cs="Arial"/>
          <w:sz w:val="22"/>
          <w:szCs w:val="22"/>
        </w:rPr>
        <w:t>2010)</w:t>
      </w:r>
      <w:r>
        <w:rPr>
          <w:rFonts w:ascii="Times New Roman" w:hAnsi="Times New Roman"/>
          <w:sz w:val="22"/>
        </w:rPr>
        <w:t>).</w:t>
      </w:r>
      <w:r w:rsidRPr="00305BD8">
        <w:rPr>
          <w:rFonts w:ascii="Times New Roman" w:hAnsi="Times New Roman"/>
          <w:sz w:val="22"/>
        </w:rPr>
        <w:t xml:space="preserve"> The frequencies of the matrices were normalized if the original ones were not normalized.</w:t>
      </w:r>
      <w:r>
        <w:rPr>
          <w:rFonts w:ascii="Times New Roman" w:hAnsi="Times New Roman"/>
          <w:sz w:val="22"/>
        </w:rPr>
        <w:t xml:space="preserve"> </w:t>
      </w:r>
    </w:p>
    <w:p w:rsidR="00994437" w:rsidRDefault="004E3699" w:rsidP="004E3699">
      <w:pPr>
        <w:rPr>
          <w:rFonts w:ascii="Times New Roman" w:hAnsi="Times New Roman"/>
          <w:sz w:val="22"/>
        </w:rPr>
      </w:pPr>
      <w:r w:rsidRPr="00305BD8">
        <w:rPr>
          <w:rFonts w:ascii="Times New Roman" w:hAnsi="Times New Roman"/>
          <w:sz w:val="22"/>
        </w:rPr>
        <w:t xml:space="preserve">The rules </w:t>
      </w:r>
      <w:r w:rsidR="00606DD4">
        <w:rPr>
          <w:rFonts w:ascii="Times New Roman" w:hAnsi="Times New Roman"/>
          <w:sz w:val="22"/>
        </w:rPr>
        <w:t>for</w:t>
      </w:r>
      <w:r w:rsidRPr="00305BD8">
        <w:rPr>
          <w:rFonts w:ascii="Times New Roman" w:hAnsi="Times New Roman"/>
          <w:sz w:val="22"/>
        </w:rPr>
        <w:t xml:space="preserve"> creat</w:t>
      </w:r>
      <w:r w:rsidR="00606DD4">
        <w:rPr>
          <w:rFonts w:ascii="Times New Roman" w:hAnsi="Times New Roman"/>
          <w:sz w:val="22"/>
        </w:rPr>
        <w:t>ing</w:t>
      </w:r>
      <w:r w:rsidRPr="00305BD8">
        <w:rPr>
          <w:rFonts w:ascii="Times New Roman" w:hAnsi="Times New Roman"/>
          <w:sz w:val="22"/>
        </w:rPr>
        <w:t xml:space="preserve"> IUPAC consensus sequences </w:t>
      </w:r>
      <w:r w:rsidR="00606DD4">
        <w:rPr>
          <w:rFonts w:ascii="Times New Roman" w:hAnsi="Times New Roman"/>
          <w:sz w:val="22"/>
        </w:rPr>
        <w:t>for</w:t>
      </w:r>
      <w:r w:rsidR="00606DD4" w:rsidRPr="00305BD8">
        <w:rPr>
          <w:rFonts w:ascii="Times New Roman" w:hAnsi="Times New Roman"/>
          <w:sz w:val="22"/>
        </w:rPr>
        <w:t xml:space="preserve"> </w:t>
      </w:r>
      <w:r w:rsidRPr="00305BD8">
        <w:rPr>
          <w:rFonts w:ascii="Times New Roman" w:hAnsi="Times New Roman"/>
          <w:sz w:val="22"/>
        </w:rPr>
        <w:t>TF motifs</w:t>
      </w:r>
      <w:r w:rsidR="00994437">
        <w:rPr>
          <w:rFonts w:ascii="Times New Roman" w:hAnsi="Times New Roman"/>
          <w:sz w:val="22"/>
        </w:rPr>
        <w:t xml:space="preserve"> are as follows.</w:t>
      </w:r>
      <w:r>
        <w:rPr>
          <w:rFonts w:ascii="Times New Roman" w:hAnsi="Times New Roman"/>
          <w:sz w:val="22"/>
        </w:rPr>
        <w:t xml:space="preserve"> </w:t>
      </w:r>
      <w:r w:rsidR="00994437">
        <w:rPr>
          <w:rFonts w:ascii="Times New Roman" w:hAnsi="Times New Roman"/>
          <w:sz w:val="22"/>
        </w:rPr>
        <w:t>A</w:t>
      </w:r>
      <w:r w:rsidRPr="00305BD8">
        <w:rPr>
          <w:rFonts w:ascii="Times New Roman" w:hAnsi="Times New Roman"/>
          <w:sz w:val="22"/>
        </w:rPr>
        <w:t xml:space="preserve"> single nucleotide</w:t>
      </w:r>
      <w:r w:rsidR="00606DD4">
        <w:rPr>
          <w:rFonts w:ascii="Times New Roman" w:hAnsi="Times New Roman"/>
          <w:sz w:val="22"/>
        </w:rPr>
        <w:t xml:space="preserve"> code is used i</w:t>
      </w:r>
      <w:r w:rsidRPr="00305BD8">
        <w:rPr>
          <w:rFonts w:ascii="Times New Roman" w:hAnsi="Times New Roman"/>
          <w:sz w:val="22"/>
        </w:rPr>
        <w:t>f its frequency is greater than 50% and at least twice as high as the second most frequent nucleotide.</w:t>
      </w:r>
      <w:r>
        <w:rPr>
          <w:rFonts w:ascii="Times New Roman" w:hAnsi="Times New Roman"/>
          <w:sz w:val="22"/>
        </w:rPr>
        <w:t xml:space="preserve"> </w:t>
      </w:r>
      <w:r w:rsidRPr="00305BD8">
        <w:rPr>
          <w:rFonts w:ascii="Times New Roman" w:hAnsi="Times New Roman"/>
          <w:sz w:val="22"/>
        </w:rPr>
        <w:t>A double-degenerate code</w:t>
      </w:r>
      <w:r w:rsidR="00606DD4">
        <w:rPr>
          <w:rFonts w:ascii="Times New Roman" w:hAnsi="Times New Roman"/>
          <w:sz w:val="22"/>
        </w:rPr>
        <w:t xml:space="preserve"> is used i</w:t>
      </w:r>
      <w:r w:rsidRPr="00305BD8">
        <w:rPr>
          <w:rFonts w:ascii="Times New Roman" w:hAnsi="Times New Roman"/>
          <w:sz w:val="22"/>
        </w:rPr>
        <w:t>f the combined frequencies of two nucleotides are more than 75% but each of them is present in less than 50%. A triple-degenerate code</w:t>
      </w:r>
      <w:r w:rsidR="00606DD4">
        <w:rPr>
          <w:rFonts w:ascii="Times New Roman" w:hAnsi="Times New Roman"/>
          <w:sz w:val="22"/>
        </w:rPr>
        <w:t xml:space="preserve"> is used w</w:t>
      </w:r>
      <w:r w:rsidRPr="00305BD8">
        <w:rPr>
          <w:rFonts w:ascii="Times New Roman" w:hAnsi="Times New Roman"/>
          <w:sz w:val="22"/>
        </w:rPr>
        <w:t xml:space="preserve">here one of the nucleotides </w:t>
      </w:r>
      <w:r w:rsidR="00994437">
        <w:rPr>
          <w:rFonts w:ascii="Times New Roman" w:hAnsi="Times New Roman"/>
          <w:sz w:val="22"/>
        </w:rPr>
        <w:t>does</w:t>
      </w:r>
      <w:r w:rsidR="00994437" w:rsidRPr="00305BD8">
        <w:rPr>
          <w:rFonts w:ascii="Times New Roman" w:hAnsi="Times New Roman"/>
          <w:sz w:val="22"/>
        </w:rPr>
        <w:t xml:space="preserve"> </w:t>
      </w:r>
      <w:r w:rsidRPr="00305BD8">
        <w:rPr>
          <w:rFonts w:ascii="Times New Roman" w:hAnsi="Times New Roman"/>
          <w:sz w:val="22"/>
        </w:rPr>
        <w:t>not show up at all in the sequence set and none of the aforementioned rules appl</w:t>
      </w:r>
      <w:r w:rsidR="00994437">
        <w:rPr>
          <w:rFonts w:ascii="Times New Roman" w:hAnsi="Times New Roman"/>
          <w:sz w:val="22"/>
        </w:rPr>
        <w:t>ied</w:t>
      </w:r>
      <w:r w:rsidRPr="00305BD8">
        <w:rPr>
          <w:rFonts w:ascii="Times New Roman" w:hAnsi="Times New Roman"/>
          <w:sz w:val="22"/>
        </w:rPr>
        <w:t xml:space="preserve">. </w:t>
      </w:r>
      <w:r w:rsidR="00606DD4" w:rsidRPr="00305BD8">
        <w:rPr>
          <w:rFonts w:ascii="Times New Roman" w:hAnsi="Times New Roman"/>
          <w:sz w:val="22"/>
        </w:rPr>
        <w:t>The letter “N” represents all other frequency distributions</w:t>
      </w:r>
      <w:r w:rsidRPr="00305BD8">
        <w:rPr>
          <w:rFonts w:ascii="Times New Roman" w:hAnsi="Times New Roman"/>
          <w:sz w:val="22"/>
        </w:rPr>
        <w:t>.</w:t>
      </w:r>
      <w:r w:rsidR="005E3B08">
        <w:rPr>
          <w:rFonts w:ascii="Times New Roman" w:hAnsi="Times New Roman"/>
          <w:sz w:val="22"/>
        </w:rPr>
        <w:t xml:space="preserve"> </w:t>
      </w:r>
      <w:r w:rsidR="00994437">
        <w:rPr>
          <w:rFonts w:ascii="Times New Roman" w:hAnsi="Times New Roman"/>
          <w:sz w:val="22"/>
        </w:rPr>
        <w:t xml:space="preserve">We </w:t>
      </w:r>
      <w:r w:rsidR="00295EEC">
        <w:rPr>
          <w:rFonts w:ascii="Times New Roman" w:hAnsi="Times New Roman"/>
          <w:sz w:val="22"/>
        </w:rPr>
        <w:t>scanned</w:t>
      </w:r>
      <w:r w:rsidR="00295EEC" w:rsidRPr="00305BD8">
        <w:rPr>
          <w:rFonts w:ascii="Times New Roman" w:hAnsi="Times New Roman"/>
          <w:sz w:val="22"/>
        </w:rPr>
        <w:t xml:space="preserve"> </w:t>
      </w:r>
      <w:r w:rsidRPr="00305BD8">
        <w:rPr>
          <w:rFonts w:ascii="Times New Roman" w:hAnsi="Times New Roman"/>
          <w:sz w:val="22"/>
        </w:rPr>
        <w:t xml:space="preserve">binding sites using TF </w:t>
      </w:r>
      <w:r w:rsidR="00295EEC">
        <w:rPr>
          <w:rFonts w:ascii="Times New Roman" w:hAnsi="Times New Roman"/>
          <w:sz w:val="22"/>
        </w:rPr>
        <w:t>PWMs</w:t>
      </w:r>
      <w:r w:rsidR="00994437">
        <w:rPr>
          <w:rFonts w:ascii="Times New Roman" w:hAnsi="Times New Roman"/>
          <w:sz w:val="22"/>
        </w:rPr>
        <w:t>.</w:t>
      </w:r>
      <w:r>
        <w:rPr>
          <w:rFonts w:ascii="Times New Roman" w:hAnsi="Times New Roman"/>
          <w:sz w:val="22"/>
        </w:rPr>
        <w:t xml:space="preserve"> G</w:t>
      </w:r>
      <w:r w:rsidRPr="00305BD8">
        <w:rPr>
          <w:rFonts w:ascii="Times New Roman" w:hAnsi="Times New Roman"/>
          <w:sz w:val="22"/>
        </w:rPr>
        <w:t>enom</w:t>
      </w:r>
      <w:r w:rsidR="004C2B0D">
        <w:rPr>
          <w:rFonts w:ascii="Times New Roman" w:hAnsi="Times New Roman"/>
          <w:sz w:val="22"/>
        </w:rPr>
        <w:t>ic</w:t>
      </w:r>
      <w:r w:rsidRPr="00305BD8">
        <w:rPr>
          <w:rFonts w:ascii="Times New Roman" w:hAnsi="Times New Roman"/>
          <w:sz w:val="22"/>
        </w:rPr>
        <w:t xml:space="preserve"> sequence</w:t>
      </w:r>
      <w:r w:rsidR="00994437">
        <w:rPr>
          <w:rFonts w:ascii="Times New Roman" w:hAnsi="Times New Roman"/>
          <w:sz w:val="22"/>
        </w:rPr>
        <w:t>s</w:t>
      </w:r>
      <w:r w:rsidRPr="00305BD8">
        <w:rPr>
          <w:rFonts w:ascii="Times New Roman" w:hAnsi="Times New Roman"/>
          <w:sz w:val="22"/>
        </w:rPr>
        <w:t xml:space="preserve"> defined by the binding sites are fetched (</w:t>
      </w:r>
      <w:r w:rsidR="00994437">
        <w:rPr>
          <w:rFonts w:ascii="Times New Roman" w:hAnsi="Times New Roman"/>
          <w:sz w:val="22"/>
        </w:rPr>
        <w:t xml:space="preserve">for </w:t>
      </w:r>
      <w:r w:rsidR="00606DD4">
        <w:rPr>
          <w:rFonts w:ascii="Times New Roman" w:hAnsi="Times New Roman"/>
          <w:sz w:val="22"/>
        </w:rPr>
        <w:t>both</w:t>
      </w:r>
      <w:r w:rsidRPr="00305BD8">
        <w:rPr>
          <w:rFonts w:ascii="Times New Roman" w:hAnsi="Times New Roman"/>
          <w:sz w:val="22"/>
        </w:rPr>
        <w:t xml:space="preserve"> strands)</w:t>
      </w:r>
      <w:r>
        <w:rPr>
          <w:rFonts w:ascii="Times New Roman" w:hAnsi="Times New Roman"/>
          <w:sz w:val="22"/>
        </w:rPr>
        <w:t xml:space="preserve">. </w:t>
      </w:r>
      <w:r w:rsidR="00994437">
        <w:rPr>
          <w:rFonts w:ascii="Times New Roman" w:hAnsi="Times New Roman"/>
          <w:sz w:val="22"/>
        </w:rPr>
        <w:t xml:space="preserve">The </w:t>
      </w:r>
      <w:r w:rsidRPr="00305BD8">
        <w:rPr>
          <w:rFonts w:ascii="Times New Roman" w:hAnsi="Times New Roman"/>
          <w:sz w:val="22"/>
        </w:rPr>
        <w:t xml:space="preserve">TF </w:t>
      </w:r>
      <w:r w:rsidR="00295EEC">
        <w:rPr>
          <w:rFonts w:ascii="Times New Roman" w:hAnsi="Times New Roman"/>
          <w:sz w:val="22"/>
        </w:rPr>
        <w:t>PWMs (and corresponding consensus motif)</w:t>
      </w:r>
      <w:r w:rsidRPr="00305BD8">
        <w:rPr>
          <w:rFonts w:ascii="Times New Roman" w:hAnsi="Times New Roman"/>
          <w:sz w:val="22"/>
        </w:rPr>
        <w:t xml:space="preserve"> were used as queries to search </w:t>
      </w:r>
      <w:r w:rsidR="00994437">
        <w:rPr>
          <w:rFonts w:ascii="Times New Roman" w:hAnsi="Times New Roman"/>
          <w:sz w:val="22"/>
        </w:rPr>
        <w:t xml:space="preserve">the </w:t>
      </w:r>
      <w:r w:rsidRPr="00305BD8">
        <w:rPr>
          <w:rFonts w:ascii="Times New Roman" w:hAnsi="Times New Roman"/>
          <w:sz w:val="22"/>
        </w:rPr>
        <w:t xml:space="preserve">genome sequence, with </w:t>
      </w:r>
      <w:r w:rsidR="00994437">
        <w:rPr>
          <w:rFonts w:ascii="Times New Roman" w:hAnsi="Times New Roman"/>
          <w:sz w:val="22"/>
        </w:rPr>
        <w:t>0 or 1</w:t>
      </w:r>
      <w:r w:rsidRPr="00305BD8">
        <w:rPr>
          <w:rFonts w:ascii="Times New Roman" w:hAnsi="Times New Roman"/>
          <w:sz w:val="22"/>
        </w:rPr>
        <w:t xml:space="preserve"> edit distance</w:t>
      </w:r>
      <w:r>
        <w:rPr>
          <w:rFonts w:ascii="Times New Roman" w:hAnsi="Times New Roman"/>
          <w:sz w:val="22"/>
        </w:rPr>
        <w:t>. O</w:t>
      </w:r>
      <w:r w:rsidRPr="00305BD8">
        <w:rPr>
          <w:rFonts w:ascii="Times New Roman" w:hAnsi="Times New Roman"/>
          <w:sz w:val="22"/>
        </w:rPr>
        <w:t xml:space="preserve">nly those sites that include </w:t>
      </w:r>
      <w:r w:rsidR="00994437">
        <w:rPr>
          <w:rFonts w:ascii="Times New Roman" w:hAnsi="Times New Roman"/>
          <w:sz w:val="22"/>
        </w:rPr>
        <w:t>allele-specific heterozygous</w:t>
      </w:r>
      <w:r w:rsidRPr="00305BD8">
        <w:rPr>
          <w:rFonts w:ascii="Times New Roman" w:hAnsi="Times New Roman"/>
          <w:sz w:val="22"/>
        </w:rPr>
        <w:t xml:space="preserve"> SNP </w:t>
      </w:r>
      <w:r w:rsidR="00994437">
        <w:rPr>
          <w:rFonts w:ascii="Times New Roman" w:hAnsi="Times New Roman"/>
          <w:sz w:val="22"/>
        </w:rPr>
        <w:t>locations</w:t>
      </w:r>
      <w:r w:rsidRPr="00305BD8">
        <w:rPr>
          <w:rFonts w:ascii="Times New Roman" w:hAnsi="Times New Roman"/>
          <w:sz w:val="22"/>
        </w:rPr>
        <w:t xml:space="preserve"> </w:t>
      </w:r>
      <w:r w:rsidR="00994437">
        <w:rPr>
          <w:rFonts w:ascii="Times New Roman" w:hAnsi="Times New Roman"/>
          <w:sz w:val="22"/>
        </w:rPr>
        <w:t xml:space="preserve">that are phased </w:t>
      </w:r>
      <w:r w:rsidRPr="00305BD8">
        <w:rPr>
          <w:rFonts w:ascii="Times New Roman" w:hAnsi="Times New Roman"/>
          <w:sz w:val="22"/>
        </w:rPr>
        <w:t xml:space="preserve">are </w:t>
      </w:r>
      <w:r w:rsidR="00606DD4">
        <w:rPr>
          <w:rFonts w:ascii="Times New Roman" w:hAnsi="Times New Roman"/>
          <w:sz w:val="22"/>
        </w:rPr>
        <w:t>retained</w:t>
      </w:r>
      <w:r>
        <w:rPr>
          <w:rFonts w:ascii="Times New Roman" w:hAnsi="Times New Roman"/>
          <w:sz w:val="22"/>
        </w:rPr>
        <w:t xml:space="preserve">. </w:t>
      </w:r>
    </w:p>
    <w:p w:rsidR="004E3699" w:rsidRPr="00305BD8" w:rsidRDefault="00994437" w:rsidP="004E3699">
      <w:pPr>
        <w:rPr>
          <w:rFonts w:ascii="Times New Roman" w:hAnsi="Times New Roman"/>
          <w:sz w:val="22"/>
        </w:rPr>
      </w:pPr>
      <w:r>
        <w:rPr>
          <w:rFonts w:ascii="Times New Roman" w:hAnsi="Times New Roman"/>
          <w:sz w:val="22"/>
        </w:rPr>
        <w:t xml:space="preserve">We </w:t>
      </w:r>
      <w:r w:rsidR="007073A7">
        <w:rPr>
          <w:rFonts w:ascii="Times New Roman" w:hAnsi="Times New Roman"/>
          <w:sz w:val="22"/>
        </w:rPr>
        <w:t>c</w:t>
      </w:r>
      <w:r w:rsidR="004E3699">
        <w:rPr>
          <w:rFonts w:ascii="Times New Roman" w:hAnsi="Times New Roman"/>
          <w:sz w:val="22"/>
        </w:rPr>
        <w:t>omput</w:t>
      </w:r>
      <w:r>
        <w:rPr>
          <w:rFonts w:ascii="Times New Roman" w:hAnsi="Times New Roman"/>
          <w:sz w:val="22"/>
        </w:rPr>
        <w:t>e the</w:t>
      </w:r>
      <w:r w:rsidR="004E3699">
        <w:rPr>
          <w:rFonts w:ascii="Times New Roman" w:hAnsi="Times New Roman"/>
          <w:sz w:val="22"/>
        </w:rPr>
        <w:t xml:space="preserve"> difference in</w:t>
      </w:r>
      <w:r w:rsidR="004E3699" w:rsidRPr="00305BD8">
        <w:rPr>
          <w:rFonts w:ascii="Times New Roman" w:hAnsi="Times New Roman"/>
          <w:sz w:val="22"/>
        </w:rPr>
        <w:t xml:space="preserve"> binding strength</w:t>
      </w:r>
      <w:r w:rsidR="007073A7">
        <w:rPr>
          <w:rFonts w:ascii="Times New Roman" w:hAnsi="Times New Roman"/>
          <w:sz w:val="22"/>
        </w:rPr>
        <w:t xml:space="preserve"> of the motifs between the maternal and paternal alleles</w:t>
      </w:r>
      <w:r w:rsidR="004E3699" w:rsidRPr="00305BD8">
        <w:rPr>
          <w:rFonts w:ascii="Times New Roman" w:hAnsi="Times New Roman"/>
          <w:sz w:val="22"/>
        </w:rPr>
        <w:t xml:space="preserve"> </w:t>
      </w:r>
      <w:r w:rsidR="000346FF">
        <w:rPr>
          <w:rFonts w:ascii="Times New Roman" w:hAnsi="Times New Roman"/>
          <w:sz w:val="22"/>
        </w:rPr>
        <w:t xml:space="preserve">to compare against the fraction of </w:t>
      </w:r>
      <w:r w:rsidR="007073A7">
        <w:rPr>
          <w:rFonts w:ascii="Times New Roman" w:hAnsi="Times New Roman"/>
          <w:sz w:val="22"/>
        </w:rPr>
        <w:t>maternally derived read counts</w:t>
      </w:r>
      <w:r w:rsidR="004C2B0D">
        <w:rPr>
          <w:rFonts w:ascii="Times New Roman" w:hAnsi="Times New Roman"/>
          <w:sz w:val="22"/>
        </w:rPr>
        <w:t xml:space="preserve">. </w:t>
      </w:r>
      <w:r w:rsidR="004E3699" w:rsidRPr="00305BD8">
        <w:rPr>
          <w:rFonts w:ascii="Times New Roman" w:hAnsi="Times New Roman"/>
          <w:sz w:val="22"/>
        </w:rPr>
        <w:t xml:space="preserve">For </w:t>
      </w:r>
      <w:r w:rsidR="007073A7">
        <w:rPr>
          <w:rFonts w:ascii="Times New Roman" w:hAnsi="Times New Roman"/>
          <w:sz w:val="22"/>
        </w:rPr>
        <w:t xml:space="preserve">the maternal and paternal </w:t>
      </w:r>
      <w:r w:rsidR="004E3699" w:rsidRPr="00305BD8">
        <w:rPr>
          <w:rFonts w:ascii="Times New Roman" w:hAnsi="Times New Roman"/>
          <w:sz w:val="22"/>
        </w:rPr>
        <w:t>alleles at position i:</w:t>
      </w:r>
    </w:p>
    <w:p w:rsidR="004E3699" w:rsidRPr="00305BD8" w:rsidRDefault="004E3699" w:rsidP="004E3699">
      <w:pPr>
        <w:rPr>
          <w:rFonts w:ascii="Times New Roman" w:hAnsi="Times New Roman"/>
          <w:sz w:val="22"/>
        </w:rPr>
      </w:pPr>
      <w:r w:rsidRPr="00305BD8">
        <w:rPr>
          <w:rFonts w:ascii="Times New Roman" w:hAnsi="Times New Roman"/>
          <w:sz w:val="22"/>
        </w:rPr>
        <w:t>delta(</w:t>
      </w:r>
      <w:r w:rsidR="007073A7">
        <w:rPr>
          <w:rFonts w:ascii="Times New Roman" w:hAnsi="Times New Roman"/>
          <w:sz w:val="22"/>
        </w:rPr>
        <w:t xml:space="preserve">maternal </w:t>
      </w:r>
      <w:r w:rsidRPr="00305BD8">
        <w:rPr>
          <w:rFonts w:ascii="Times New Roman" w:hAnsi="Times New Roman"/>
          <w:sz w:val="22"/>
        </w:rPr>
        <w:t>-</w:t>
      </w:r>
      <w:r w:rsidR="007073A7">
        <w:rPr>
          <w:rFonts w:ascii="Times New Roman" w:hAnsi="Times New Roman"/>
          <w:sz w:val="22"/>
        </w:rPr>
        <w:t xml:space="preserve"> paternal</w:t>
      </w:r>
      <w:r w:rsidRPr="00305BD8">
        <w:rPr>
          <w:rFonts w:ascii="Times New Roman" w:hAnsi="Times New Roman"/>
          <w:sz w:val="22"/>
        </w:rPr>
        <w:t>) = log2</w:t>
      </w:r>
      <w:r w:rsidR="007073A7">
        <w:rPr>
          <w:rFonts w:ascii="Times New Roman" w:hAnsi="Times New Roman"/>
          <w:sz w:val="22"/>
        </w:rPr>
        <w:t>[</w:t>
      </w:r>
      <w:r w:rsidRPr="00305BD8">
        <w:rPr>
          <w:rFonts w:ascii="Times New Roman" w:hAnsi="Times New Roman"/>
          <w:sz w:val="22"/>
        </w:rPr>
        <w:t xml:space="preserve"> P(</w:t>
      </w:r>
      <w:r w:rsidR="007073A7">
        <w:rPr>
          <w:rFonts w:ascii="Times New Roman" w:hAnsi="Times New Roman"/>
          <w:sz w:val="22"/>
        </w:rPr>
        <w:t>maternal</w:t>
      </w:r>
      <w:r w:rsidRPr="00305BD8">
        <w:rPr>
          <w:rFonts w:ascii="Times New Roman" w:hAnsi="Times New Roman"/>
          <w:sz w:val="22"/>
        </w:rPr>
        <w:t>, i)</w:t>
      </w:r>
      <w:r w:rsidR="00E90CE5">
        <w:rPr>
          <w:rFonts w:ascii="Times New Roman" w:hAnsi="Times New Roman"/>
          <w:sz w:val="22"/>
        </w:rPr>
        <w:t xml:space="preserve"> </w:t>
      </w:r>
      <w:r w:rsidRPr="00305BD8">
        <w:rPr>
          <w:rFonts w:ascii="Times New Roman" w:hAnsi="Times New Roman"/>
          <w:sz w:val="22"/>
        </w:rPr>
        <w:t>/</w:t>
      </w:r>
      <w:r w:rsidR="00E90CE5">
        <w:rPr>
          <w:rFonts w:ascii="Times New Roman" w:hAnsi="Times New Roman"/>
          <w:sz w:val="22"/>
        </w:rPr>
        <w:t xml:space="preserve"> </w:t>
      </w:r>
      <w:r w:rsidRPr="00305BD8">
        <w:rPr>
          <w:rFonts w:ascii="Times New Roman" w:hAnsi="Times New Roman"/>
          <w:sz w:val="22"/>
        </w:rPr>
        <w:t>P(</w:t>
      </w:r>
      <w:r w:rsidR="007073A7">
        <w:rPr>
          <w:rFonts w:ascii="Times New Roman" w:hAnsi="Times New Roman"/>
          <w:sz w:val="22"/>
        </w:rPr>
        <w:t>maternal</w:t>
      </w:r>
      <w:r w:rsidRPr="00305BD8">
        <w:rPr>
          <w:rFonts w:ascii="Times New Roman" w:hAnsi="Times New Roman"/>
          <w:sz w:val="22"/>
        </w:rPr>
        <w:t>) * P(</w:t>
      </w:r>
      <w:r w:rsidR="007073A7">
        <w:rPr>
          <w:rFonts w:ascii="Times New Roman" w:hAnsi="Times New Roman"/>
          <w:sz w:val="22"/>
        </w:rPr>
        <w:t>paternal</w:t>
      </w:r>
      <w:r w:rsidRPr="00305BD8">
        <w:rPr>
          <w:rFonts w:ascii="Times New Roman" w:hAnsi="Times New Roman"/>
          <w:sz w:val="22"/>
        </w:rPr>
        <w:t>)</w:t>
      </w:r>
      <w:r w:rsidR="00E90CE5">
        <w:rPr>
          <w:rFonts w:ascii="Times New Roman" w:hAnsi="Times New Roman"/>
          <w:sz w:val="22"/>
        </w:rPr>
        <w:t xml:space="preserve"> </w:t>
      </w:r>
      <w:r w:rsidRPr="00305BD8">
        <w:rPr>
          <w:rFonts w:ascii="Times New Roman" w:hAnsi="Times New Roman"/>
          <w:sz w:val="22"/>
        </w:rPr>
        <w:t>/</w:t>
      </w:r>
      <w:r w:rsidR="00E90CE5">
        <w:rPr>
          <w:rFonts w:ascii="Times New Roman" w:hAnsi="Times New Roman"/>
          <w:sz w:val="22"/>
        </w:rPr>
        <w:t xml:space="preserve"> </w:t>
      </w:r>
      <w:r w:rsidRPr="00305BD8">
        <w:rPr>
          <w:rFonts w:ascii="Times New Roman" w:hAnsi="Times New Roman"/>
          <w:sz w:val="22"/>
        </w:rPr>
        <w:t>P(</w:t>
      </w:r>
      <w:r w:rsidR="007073A7">
        <w:rPr>
          <w:rFonts w:ascii="Times New Roman" w:hAnsi="Times New Roman"/>
          <w:sz w:val="22"/>
        </w:rPr>
        <w:t>paternal</w:t>
      </w:r>
      <w:r w:rsidRPr="00305BD8">
        <w:rPr>
          <w:rFonts w:ascii="Times New Roman" w:hAnsi="Times New Roman"/>
          <w:sz w:val="22"/>
        </w:rPr>
        <w:t>, i)</w:t>
      </w:r>
      <w:r w:rsidR="00E90CE5">
        <w:rPr>
          <w:rFonts w:ascii="Times New Roman" w:hAnsi="Times New Roman"/>
          <w:sz w:val="22"/>
        </w:rPr>
        <w:t xml:space="preserve"> </w:t>
      </w:r>
      <w:r w:rsidR="007073A7">
        <w:rPr>
          <w:rFonts w:ascii="Times New Roman" w:hAnsi="Times New Roman"/>
          <w:sz w:val="22"/>
        </w:rPr>
        <w:t>]</w:t>
      </w:r>
      <w:r w:rsidRPr="00305BD8">
        <w:rPr>
          <w:rFonts w:ascii="Times New Roman" w:hAnsi="Times New Roman"/>
          <w:sz w:val="22"/>
        </w:rPr>
        <w:t>;</w:t>
      </w:r>
    </w:p>
    <w:p w:rsidR="004E3699" w:rsidRPr="00305BD8" w:rsidRDefault="004E3699" w:rsidP="004E3699">
      <w:pPr>
        <w:rPr>
          <w:rFonts w:ascii="Times New Roman" w:hAnsi="Times New Roman"/>
          <w:sz w:val="22"/>
        </w:rPr>
      </w:pPr>
      <w:r w:rsidRPr="00305BD8">
        <w:rPr>
          <w:rFonts w:ascii="Times New Roman" w:hAnsi="Times New Roman"/>
          <w:sz w:val="22"/>
        </w:rPr>
        <w:t>where</w:t>
      </w:r>
    </w:p>
    <w:p w:rsidR="004E3699" w:rsidRPr="00305BD8" w:rsidRDefault="004E3699" w:rsidP="004E3699">
      <w:pPr>
        <w:rPr>
          <w:rFonts w:ascii="Times New Roman" w:hAnsi="Times New Roman"/>
          <w:sz w:val="22"/>
        </w:rPr>
      </w:pPr>
      <w:r w:rsidRPr="00305BD8">
        <w:rPr>
          <w:rFonts w:ascii="Times New Roman" w:hAnsi="Times New Roman"/>
          <w:sz w:val="22"/>
        </w:rPr>
        <w:t xml:space="preserve">P(n, i): </w:t>
      </w:r>
      <w:r w:rsidR="007073A7">
        <w:rPr>
          <w:rFonts w:ascii="Times New Roman" w:hAnsi="Times New Roman"/>
          <w:sz w:val="22"/>
        </w:rPr>
        <w:t>frequency</w:t>
      </w:r>
      <w:r w:rsidR="007073A7" w:rsidRPr="00305BD8">
        <w:rPr>
          <w:rFonts w:ascii="Times New Roman" w:hAnsi="Times New Roman"/>
          <w:sz w:val="22"/>
        </w:rPr>
        <w:t xml:space="preserve"> </w:t>
      </w:r>
      <w:r w:rsidRPr="00305BD8">
        <w:rPr>
          <w:rFonts w:ascii="Times New Roman" w:hAnsi="Times New Roman"/>
          <w:sz w:val="22"/>
        </w:rPr>
        <w:t xml:space="preserve">for allele n at position </w:t>
      </w:r>
      <w:r w:rsidR="007073A7">
        <w:rPr>
          <w:rFonts w:ascii="Times New Roman" w:hAnsi="Times New Roman"/>
          <w:sz w:val="22"/>
        </w:rPr>
        <w:t xml:space="preserve">i in the </w:t>
      </w:r>
      <w:r w:rsidR="007073A7" w:rsidRPr="00305BD8">
        <w:rPr>
          <w:rFonts w:ascii="Times New Roman" w:hAnsi="Times New Roman"/>
          <w:sz w:val="22"/>
        </w:rPr>
        <w:t xml:space="preserve">PWM </w:t>
      </w:r>
      <w:r w:rsidR="007073A7">
        <w:rPr>
          <w:rFonts w:ascii="Times New Roman" w:hAnsi="Times New Roman"/>
          <w:sz w:val="22"/>
        </w:rPr>
        <w:t>(required to be greater than 0.01)</w:t>
      </w:r>
    </w:p>
    <w:p w:rsidR="004E3699" w:rsidRPr="00305BD8" w:rsidRDefault="004E3699" w:rsidP="004E3699">
      <w:pPr>
        <w:rPr>
          <w:rFonts w:ascii="Times New Roman" w:hAnsi="Times New Roman"/>
          <w:sz w:val="22"/>
        </w:rPr>
      </w:pPr>
      <w:r w:rsidRPr="00305BD8">
        <w:rPr>
          <w:rFonts w:ascii="Times New Roman" w:hAnsi="Times New Roman"/>
          <w:sz w:val="22"/>
        </w:rPr>
        <w:t>P(n): background frequency of allele n</w:t>
      </w:r>
      <w:r w:rsidR="007073A7">
        <w:rPr>
          <w:rFonts w:ascii="Times New Roman" w:hAnsi="Times New Roman"/>
          <w:sz w:val="22"/>
        </w:rPr>
        <w:t>.</w:t>
      </w:r>
    </w:p>
    <w:p w:rsidR="00D51146" w:rsidRDefault="007073A7" w:rsidP="004E3699">
      <w:pPr>
        <w:widowControl w:val="0"/>
        <w:autoSpaceDE w:val="0"/>
        <w:autoSpaceDN w:val="0"/>
        <w:adjustRightInd w:val="0"/>
        <w:spacing w:after="0"/>
        <w:rPr>
          <w:rFonts w:ascii="Times New Roman" w:hAnsi="Times New Roman"/>
          <w:sz w:val="22"/>
        </w:rPr>
      </w:pPr>
      <w:r>
        <w:rPr>
          <w:rFonts w:ascii="Times New Roman" w:hAnsi="Times New Roman"/>
          <w:sz w:val="22"/>
        </w:rPr>
        <w:t xml:space="preserve">In Figure 3 we plot this difference in motif scores, delta (meternal – paternal) against the fraction of maternally derived reads overlapping the same heterozygous SNP in the ASB binding site. </w:t>
      </w:r>
      <w:r w:rsidR="004E3699" w:rsidRPr="00305BD8">
        <w:rPr>
          <w:rFonts w:ascii="Times New Roman" w:hAnsi="Times New Roman"/>
          <w:sz w:val="22"/>
        </w:rPr>
        <w:t xml:space="preserve">In small number of cases where there are multiple SNPs in the TF motif region, the best one is chosen where if the </w:t>
      </w:r>
      <w:r>
        <w:rPr>
          <w:rFonts w:ascii="Times New Roman" w:hAnsi="Times New Roman"/>
          <w:sz w:val="22"/>
        </w:rPr>
        <w:t>maternal read count fraction</w:t>
      </w:r>
      <w:r w:rsidR="004E3699" w:rsidRPr="00305BD8">
        <w:rPr>
          <w:rFonts w:ascii="Times New Roman" w:hAnsi="Times New Roman"/>
          <w:sz w:val="22"/>
        </w:rPr>
        <w:t xml:space="preserve"> </w:t>
      </w:r>
      <w:r>
        <w:rPr>
          <w:rFonts w:ascii="Times New Roman" w:hAnsi="Times New Roman"/>
          <w:sz w:val="22"/>
        </w:rPr>
        <w:t>greater than half</w:t>
      </w:r>
      <w:r w:rsidR="004E3699" w:rsidRPr="00305BD8">
        <w:rPr>
          <w:rFonts w:ascii="Times New Roman" w:hAnsi="Times New Roman"/>
          <w:sz w:val="22"/>
        </w:rPr>
        <w:t xml:space="preserve"> the best is equal to the biggest delta, while if </w:t>
      </w:r>
      <w:r>
        <w:rPr>
          <w:rFonts w:ascii="Times New Roman" w:hAnsi="Times New Roman"/>
          <w:sz w:val="22"/>
        </w:rPr>
        <w:t xml:space="preserve">fraction is less than half </w:t>
      </w:r>
      <w:r w:rsidR="004E3699" w:rsidRPr="00305BD8">
        <w:rPr>
          <w:rFonts w:ascii="Times New Roman" w:hAnsi="Times New Roman"/>
          <w:sz w:val="22"/>
        </w:rPr>
        <w:t>the smallest delta is chosen.</w:t>
      </w:r>
    </w:p>
    <w:p w:rsidR="004E3699" w:rsidRDefault="004E3699" w:rsidP="00EA64CC">
      <w:pPr>
        <w:widowControl w:val="0"/>
        <w:autoSpaceDE w:val="0"/>
        <w:autoSpaceDN w:val="0"/>
        <w:adjustRightInd w:val="0"/>
        <w:spacing w:after="0"/>
        <w:rPr>
          <w:rFonts w:ascii="Times New Roman" w:hAnsi="Times New Roman" w:cs="Helvetica"/>
          <w:sz w:val="22"/>
          <w:u w:val="single"/>
        </w:rPr>
      </w:pPr>
    </w:p>
    <w:p w:rsidR="00D51146" w:rsidRPr="00D51146" w:rsidRDefault="001175F3" w:rsidP="00EA64CC">
      <w:pPr>
        <w:widowControl w:val="0"/>
        <w:autoSpaceDE w:val="0"/>
        <w:autoSpaceDN w:val="0"/>
        <w:adjustRightInd w:val="0"/>
        <w:spacing w:after="0"/>
        <w:rPr>
          <w:rFonts w:ascii="Times New Roman" w:hAnsi="Times New Roman" w:cs="Helvetica"/>
          <w:sz w:val="22"/>
          <w:u w:val="single"/>
        </w:rPr>
      </w:pPr>
      <w:r w:rsidRPr="001175F3">
        <w:rPr>
          <w:rFonts w:ascii="Times New Roman" w:hAnsi="Times New Roman" w:cs="Helvetica"/>
          <w:sz w:val="22"/>
          <w:u w:val="single"/>
        </w:rPr>
        <w:t xml:space="preserve">Building an </w:t>
      </w:r>
      <w:r w:rsidR="0032445A">
        <w:rPr>
          <w:rFonts w:ascii="Times New Roman" w:hAnsi="Times New Roman" w:cs="Helvetica"/>
          <w:sz w:val="22"/>
          <w:u w:val="single"/>
        </w:rPr>
        <w:t>a</w:t>
      </w:r>
      <w:r w:rsidRPr="001175F3">
        <w:rPr>
          <w:rFonts w:ascii="Times New Roman" w:hAnsi="Times New Roman" w:cs="Helvetica"/>
          <w:sz w:val="22"/>
          <w:u w:val="single"/>
        </w:rPr>
        <w:t xml:space="preserve">llele </w:t>
      </w:r>
      <w:r w:rsidR="0032445A">
        <w:rPr>
          <w:rFonts w:ascii="Times New Roman" w:hAnsi="Times New Roman" w:cs="Helvetica"/>
          <w:sz w:val="22"/>
          <w:u w:val="single"/>
        </w:rPr>
        <w:t>d</w:t>
      </w:r>
      <w:r w:rsidR="006711BF" w:rsidRPr="00D51146">
        <w:rPr>
          <w:rFonts w:ascii="Times New Roman" w:hAnsi="Times New Roman" w:cs="Helvetica"/>
          <w:sz w:val="22"/>
          <w:u w:val="single"/>
        </w:rPr>
        <w:t>ependent</w:t>
      </w:r>
      <w:r w:rsidRPr="001175F3">
        <w:rPr>
          <w:rFonts w:ascii="Times New Roman" w:hAnsi="Times New Roman" w:cs="Helvetica"/>
          <w:sz w:val="22"/>
          <w:u w:val="single"/>
        </w:rPr>
        <w:t xml:space="preserve"> </w:t>
      </w:r>
      <w:r w:rsidR="0032445A">
        <w:rPr>
          <w:rFonts w:ascii="Times New Roman" w:hAnsi="Times New Roman" w:cs="Helvetica"/>
          <w:sz w:val="22"/>
          <w:u w:val="single"/>
        </w:rPr>
        <w:t>r</w:t>
      </w:r>
      <w:r w:rsidRPr="001175F3">
        <w:rPr>
          <w:rFonts w:ascii="Times New Roman" w:hAnsi="Times New Roman" w:cs="Helvetica"/>
          <w:sz w:val="22"/>
          <w:u w:val="single"/>
        </w:rPr>
        <w:t xml:space="preserve">egulatory </w:t>
      </w:r>
      <w:r w:rsidR="0032445A">
        <w:rPr>
          <w:rFonts w:ascii="Times New Roman" w:hAnsi="Times New Roman" w:cs="Helvetica"/>
          <w:sz w:val="22"/>
          <w:u w:val="single"/>
        </w:rPr>
        <w:t>n</w:t>
      </w:r>
      <w:r w:rsidRPr="001175F3">
        <w:rPr>
          <w:rFonts w:ascii="Times New Roman" w:hAnsi="Times New Roman" w:cs="Helvetica"/>
          <w:sz w:val="22"/>
          <w:u w:val="single"/>
        </w:rPr>
        <w:t>etwork</w:t>
      </w:r>
    </w:p>
    <w:p w:rsidR="00D51146" w:rsidRDefault="00D51146" w:rsidP="00EA64CC">
      <w:pPr>
        <w:widowControl w:val="0"/>
        <w:autoSpaceDE w:val="0"/>
        <w:autoSpaceDN w:val="0"/>
        <w:adjustRightInd w:val="0"/>
        <w:spacing w:after="0"/>
        <w:rPr>
          <w:rFonts w:ascii="Times New Roman" w:hAnsi="Times New Roman" w:cs="Helvetica"/>
          <w:sz w:val="22"/>
        </w:rPr>
      </w:pPr>
    </w:p>
    <w:p w:rsidR="00EE4A2E" w:rsidRDefault="001175F3" w:rsidP="00EE4A2E">
      <w:pPr>
        <w:widowControl w:val="0"/>
        <w:autoSpaceDE w:val="0"/>
        <w:autoSpaceDN w:val="0"/>
        <w:adjustRightInd w:val="0"/>
        <w:spacing w:after="0"/>
        <w:rPr>
          <w:rFonts w:ascii="Times New Roman" w:hAnsi="Times New Roman"/>
          <w:b/>
          <w:sz w:val="22"/>
        </w:rPr>
      </w:pPr>
      <w:r w:rsidRPr="001175F3">
        <w:rPr>
          <w:rFonts w:ascii="Times New Roman" w:eastAsia="Cambria" w:hAnsi="Times New Roman" w:cs="Times New Roman"/>
          <w:sz w:val="22"/>
        </w:rPr>
        <w:t xml:space="preserve">We decided to integrate the expression data for genes and </w:t>
      </w:r>
      <w:r w:rsidR="003402C2">
        <w:rPr>
          <w:rFonts w:ascii="Times New Roman" w:eastAsia="Cambria" w:hAnsi="Times New Roman" w:cs="Times New Roman"/>
          <w:sz w:val="22"/>
        </w:rPr>
        <w:t>TAR</w:t>
      </w:r>
      <w:r w:rsidRPr="001175F3">
        <w:rPr>
          <w:rFonts w:ascii="Times New Roman" w:eastAsia="Cambria" w:hAnsi="Times New Roman" w:cs="Times New Roman"/>
          <w:sz w:val="22"/>
        </w:rPr>
        <w:t>s from the</w:t>
      </w:r>
      <w:r w:rsidR="009C2061">
        <w:rPr>
          <w:rFonts w:ascii="Times New Roman" w:eastAsia="Cambria" w:hAnsi="Times New Roman" w:cs="Times New Roman"/>
          <w:sz w:val="22"/>
        </w:rPr>
        <w:t xml:space="preserve"> RNA-Seq</w:t>
      </w:r>
      <w:r w:rsidRPr="001175F3">
        <w:rPr>
          <w:rFonts w:ascii="Times New Roman" w:eastAsia="Cambria" w:hAnsi="Times New Roman" w:cs="Times New Roman"/>
          <w:sz w:val="22"/>
        </w:rPr>
        <w:t xml:space="preserve"> experiment with the TF binding data from the</w:t>
      </w:r>
      <w:r w:rsidR="009C2061">
        <w:rPr>
          <w:rFonts w:ascii="Times New Roman" w:eastAsia="Cambria" w:hAnsi="Times New Roman" w:cs="Times New Roman"/>
          <w:sz w:val="22"/>
        </w:rPr>
        <w:t xml:space="preserve"> (</w:t>
      </w:r>
      <w:r w:rsidR="009C2061" w:rsidRPr="00372E48">
        <w:rPr>
          <w:rFonts w:ascii="Times New Roman" w:hAnsi="Times New Roman" w:cs="Helvetica"/>
          <w:sz w:val="22"/>
        </w:rPr>
        <w:t>cFos,</w:t>
      </w:r>
      <w:r w:rsidR="009C2061">
        <w:rPr>
          <w:rFonts w:ascii="Times New Roman" w:hAnsi="Times New Roman" w:cs="Helvetica"/>
          <w:sz w:val="22"/>
        </w:rPr>
        <w:t xml:space="preserve"> </w:t>
      </w:r>
      <w:r w:rsidR="009C2061" w:rsidRPr="00372E48">
        <w:rPr>
          <w:rFonts w:ascii="Times New Roman" w:hAnsi="Times New Roman" w:cs="Helvetica"/>
          <w:sz w:val="22"/>
        </w:rPr>
        <w:t>cMyc, JunD, Max, NfkB</w:t>
      </w:r>
      <w:ins w:id="315" w:author="Joel Rozowsky User" w:date="2011-03-26T20:03:00Z">
        <w:r w:rsidR="00D633B2">
          <w:rPr>
            <w:rFonts w:ascii="Times New Roman" w:hAnsi="Times New Roman" w:cs="Helvetica"/>
            <w:sz w:val="22"/>
          </w:rPr>
          <w:t>, CTCF</w:t>
        </w:r>
      </w:ins>
      <w:r w:rsidR="009C2061" w:rsidRPr="00372E48">
        <w:rPr>
          <w:rFonts w:ascii="Times New Roman" w:hAnsi="Times New Roman" w:cs="Helvetica"/>
          <w:sz w:val="22"/>
        </w:rPr>
        <w:t xml:space="preserve">, </w:t>
      </w:r>
      <w:r w:rsidR="009C2061">
        <w:rPr>
          <w:rFonts w:ascii="Times New Roman" w:hAnsi="Times New Roman" w:cs="Helvetica"/>
          <w:sz w:val="22"/>
        </w:rPr>
        <w:t>Pol</w:t>
      </w:r>
      <w:r w:rsidR="009C2061" w:rsidRPr="00372E48">
        <w:rPr>
          <w:rFonts w:ascii="Times New Roman" w:hAnsi="Times New Roman" w:cs="Helvetica"/>
          <w:sz w:val="22"/>
        </w:rPr>
        <w:t xml:space="preserve"> II and III</w:t>
      </w:r>
      <w:r w:rsidR="009C2061">
        <w:rPr>
          <w:rFonts w:ascii="Times New Roman" w:eastAsia="Cambria" w:hAnsi="Times New Roman" w:cs="Times New Roman"/>
          <w:sz w:val="22"/>
        </w:rPr>
        <w:t>)</w:t>
      </w:r>
      <w:r w:rsidRPr="001175F3">
        <w:rPr>
          <w:rFonts w:ascii="Times New Roman" w:eastAsia="Cambria" w:hAnsi="Times New Roman" w:cs="Times New Roman"/>
          <w:sz w:val="22"/>
        </w:rPr>
        <w:t xml:space="preserve"> </w:t>
      </w:r>
      <w:r w:rsidR="009C2061">
        <w:rPr>
          <w:rFonts w:ascii="Times New Roman" w:eastAsia="Cambria" w:hAnsi="Times New Roman" w:cs="Times New Roman"/>
          <w:sz w:val="22"/>
        </w:rPr>
        <w:t xml:space="preserve">ChIP-Seq </w:t>
      </w:r>
      <w:r w:rsidRPr="001175F3">
        <w:rPr>
          <w:rFonts w:ascii="Times New Roman" w:eastAsia="Cambria" w:hAnsi="Times New Roman" w:cs="Times New Roman"/>
          <w:sz w:val="22"/>
        </w:rPr>
        <w:t xml:space="preserve">experiments into a regulatory network. </w:t>
      </w:r>
      <w:r w:rsidR="009C2061">
        <w:rPr>
          <w:rFonts w:ascii="Times New Roman" w:hAnsi="Times New Roman" w:cs="Helvetica"/>
          <w:sz w:val="22"/>
        </w:rPr>
        <w:t>In order</w:t>
      </w:r>
      <w:r w:rsidR="00225B4B">
        <w:rPr>
          <w:rFonts w:ascii="Times New Roman" w:hAnsi="Times New Roman" w:cs="Helvetica"/>
          <w:sz w:val="22"/>
        </w:rPr>
        <w:t xml:space="preserve"> to construct a regulatory network determine the edge between a TF and a gene by</w:t>
      </w:r>
      <w:r w:rsidR="009C2061">
        <w:rPr>
          <w:rFonts w:ascii="Times New Roman" w:hAnsi="Times New Roman" w:cs="Helvetica"/>
          <w:sz w:val="22"/>
        </w:rPr>
        <w:t xml:space="preserve"> assign</w:t>
      </w:r>
      <w:r w:rsidR="00225B4B">
        <w:rPr>
          <w:rFonts w:ascii="Times New Roman" w:hAnsi="Times New Roman" w:cs="Helvetica"/>
          <w:sz w:val="22"/>
        </w:rPr>
        <w:t>ing</w:t>
      </w:r>
      <w:r w:rsidR="009C2061">
        <w:rPr>
          <w:rFonts w:ascii="Times New Roman" w:hAnsi="Times New Roman" w:cs="Helvetica"/>
          <w:sz w:val="22"/>
        </w:rPr>
        <w:t xml:space="preserve"> an </w:t>
      </w:r>
      <w:r w:rsidR="00225B4B">
        <w:rPr>
          <w:rFonts w:ascii="Times New Roman" w:hAnsi="Times New Roman" w:cs="Helvetica"/>
          <w:sz w:val="22"/>
        </w:rPr>
        <w:t>ASB</w:t>
      </w:r>
      <w:r w:rsidR="009C2061">
        <w:rPr>
          <w:rFonts w:ascii="Times New Roman" w:hAnsi="Times New Roman" w:cs="Helvetica"/>
          <w:sz w:val="22"/>
        </w:rPr>
        <w:t xml:space="preserve"> event to a </w:t>
      </w:r>
      <w:r w:rsidR="00225B4B">
        <w:rPr>
          <w:rFonts w:ascii="Times New Roman" w:hAnsi="Times New Roman" w:cs="Helvetica"/>
          <w:sz w:val="22"/>
        </w:rPr>
        <w:t xml:space="preserve">target ASE </w:t>
      </w:r>
      <w:r w:rsidR="009C2061">
        <w:rPr>
          <w:rFonts w:ascii="Times New Roman" w:hAnsi="Times New Roman" w:cs="Helvetica"/>
          <w:sz w:val="22"/>
        </w:rPr>
        <w:t xml:space="preserve">gene if it lies within 2.5 Kb upstream of the annotated transcription start site (TSS) and the transcription termination site (TTS). For </w:t>
      </w:r>
      <w:r w:rsidR="00225B4B">
        <w:rPr>
          <w:rFonts w:ascii="Times New Roman" w:hAnsi="Times New Roman" w:cs="Helvetica"/>
          <w:sz w:val="22"/>
        </w:rPr>
        <w:t xml:space="preserve">ASE </w:t>
      </w:r>
      <w:r w:rsidR="009C2061">
        <w:rPr>
          <w:rFonts w:ascii="Times New Roman" w:hAnsi="Times New Roman" w:cs="Helvetica"/>
          <w:sz w:val="22"/>
        </w:rPr>
        <w:t xml:space="preserve">novel </w:t>
      </w:r>
      <w:r w:rsidR="00225B4B">
        <w:rPr>
          <w:rFonts w:ascii="Times New Roman" w:hAnsi="Times New Roman" w:cs="Helvetica"/>
          <w:sz w:val="22"/>
        </w:rPr>
        <w:t>TARs</w:t>
      </w:r>
      <w:r w:rsidR="009C2061">
        <w:rPr>
          <w:rFonts w:ascii="Times New Roman" w:hAnsi="Times New Roman" w:cs="Helvetica"/>
          <w:sz w:val="22"/>
        </w:rPr>
        <w:t xml:space="preserve"> we do not know which strand is being expressed</w:t>
      </w:r>
      <w:r w:rsidR="00B33C1F">
        <w:rPr>
          <w:rFonts w:ascii="Times New Roman" w:hAnsi="Times New Roman" w:cs="Helvetica"/>
          <w:sz w:val="22"/>
        </w:rPr>
        <w:t>,</w:t>
      </w:r>
      <w:r w:rsidR="009C2061">
        <w:rPr>
          <w:rFonts w:ascii="Times New Roman" w:hAnsi="Times New Roman" w:cs="Helvetica"/>
          <w:sz w:val="22"/>
        </w:rPr>
        <w:t xml:space="preserve"> thus we associate </w:t>
      </w:r>
      <w:r w:rsidR="00225B4B">
        <w:rPr>
          <w:rFonts w:ascii="Times New Roman" w:hAnsi="Times New Roman" w:cs="Helvetica"/>
          <w:sz w:val="22"/>
        </w:rPr>
        <w:t xml:space="preserve">ASB </w:t>
      </w:r>
      <w:r w:rsidR="009C2061">
        <w:rPr>
          <w:rFonts w:ascii="Times New Roman" w:hAnsi="Times New Roman" w:cs="Helvetica"/>
          <w:sz w:val="22"/>
        </w:rPr>
        <w:t>binding events that occur within 2.5Kb of either end of the novel TAR.</w:t>
      </w:r>
      <w:r w:rsidR="008F5072">
        <w:rPr>
          <w:rFonts w:ascii="Times New Roman" w:hAnsi="Times New Roman" w:cs="Helvetica"/>
          <w:sz w:val="22"/>
          <w:u w:val="single"/>
        </w:rPr>
        <w:t xml:space="preserve"> </w:t>
      </w:r>
      <w:r w:rsidRPr="001175F3">
        <w:rPr>
          <w:rFonts w:ascii="Times New Roman" w:eastAsia="Cambria" w:hAnsi="Times New Roman" w:cs="Times New Roman"/>
          <w:sz w:val="22"/>
        </w:rPr>
        <w:t xml:space="preserve">If it is </w:t>
      </w:r>
      <w:r w:rsidR="00AD73FF">
        <w:rPr>
          <w:rFonts w:ascii="Times New Roman" w:eastAsia="Cambria" w:hAnsi="Times New Roman" w:cs="Times New Roman"/>
          <w:sz w:val="22"/>
        </w:rPr>
        <w:t>allele-specific</w:t>
      </w:r>
      <w:r w:rsidRPr="001175F3">
        <w:rPr>
          <w:rFonts w:ascii="Times New Roman" w:eastAsia="Cambria" w:hAnsi="Times New Roman" w:cs="Times New Roman"/>
          <w:sz w:val="22"/>
        </w:rPr>
        <w:t xml:space="preserve"> it could be further classified into: paternal, maternal, </w:t>
      </w:r>
      <w:r w:rsidR="00225B4B">
        <w:rPr>
          <w:rFonts w:ascii="Times New Roman" w:eastAsia="Cambria" w:hAnsi="Times New Roman" w:cs="Times New Roman"/>
          <w:sz w:val="22"/>
        </w:rPr>
        <w:t>unphased</w:t>
      </w:r>
      <w:r w:rsidRPr="001175F3">
        <w:rPr>
          <w:rFonts w:ascii="Times New Roman" w:eastAsia="Cambria" w:hAnsi="Times New Roman" w:cs="Times New Roman"/>
          <w:sz w:val="22"/>
        </w:rPr>
        <w:t>. The “</w:t>
      </w:r>
      <w:r w:rsidR="00B33C1F">
        <w:rPr>
          <w:rFonts w:ascii="Times New Roman" w:eastAsia="Cambria" w:hAnsi="Times New Roman" w:cs="Times New Roman"/>
          <w:sz w:val="22"/>
        </w:rPr>
        <w:t>unphased</w:t>
      </w:r>
      <w:r w:rsidRPr="001175F3">
        <w:rPr>
          <w:rFonts w:ascii="Times New Roman" w:eastAsia="Cambria" w:hAnsi="Times New Roman" w:cs="Times New Roman"/>
          <w:sz w:val="22"/>
        </w:rPr>
        <w:t>” category represents the case where the experiments show allele specificity but it cannot be phased. After constructing the edges between the TFs and gene/</w:t>
      </w:r>
      <w:r w:rsidR="000A7DFF">
        <w:rPr>
          <w:rFonts w:ascii="Times New Roman" w:eastAsia="Cambria" w:hAnsi="Times New Roman" w:cs="Times New Roman"/>
          <w:sz w:val="22"/>
        </w:rPr>
        <w:t>novel TARs</w:t>
      </w:r>
      <w:r w:rsidRPr="001175F3">
        <w:rPr>
          <w:rFonts w:ascii="Times New Roman" w:eastAsia="Cambria" w:hAnsi="Times New Roman" w:cs="Times New Roman"/>
          <w:sz w:val="22"/>
        </w:rPr>
        <w:t xml:space="preserve"> in the network we overlaid the gene/</w:t>
      </w:r>
      <w:r w:rsidR="000A7DFF">
        <w:rPr>
          <w:rFonts w:ascii="Times New Roman" w:eastAsia="Cambria" w:hAnsi="Times New Roman" w:cs="Times New Roman"/>
          <w:sz w:val="22"/>
        </w:rPr>
        <w:t>novel TAR</w:t>
      </w:r>
      <w:r w:rsidRPr="001175F3">
        <w:rPr>
          <w:rFonts w:ascii="Times New Roman" w:eastAsia="Cambria" w:hAnsi="Times New Roman" w:cs="Times New Roman"/>
          <w:sz w:val="22"/>
        </w:rPr>
        <w:t xml:space="preserve"> </w:t>
      </w:r>
      <w:r w:rsidR="00AD73FF">
        <w:rPr>
          <w:rFonts w:ascii="Times New Roman" w:eastAsia="Cambria" w:hAnsi="Times New Roman" w:cs="Times New Roman"/>
          <w:sz w:val="22"/>
        </w:rPr>
        <w:t>allele-specific</w:t>
      </w:r>
      <w:r w:rsidRPr="001175F3">
        <w:rPr>
          <w:rFonts w:ascii="Times New Roman" w:eastAsia="Cambria" w:hAnsi="Times New Roman" w:cs="Times New Roman"/>
          <w:sz w:val="22"/>
        </w:rPr>
        <w:t xml:space="preserve"> expression information onto the nodes. Each gene/</w:t>
      </w:r>
      <w:r w:rsidR="009C2061">
        <w:rPr>
          <w:rFonts w:ascii="Times New Roman" w:eastAsia="Cambria" w:hAnsi="Times New Roman" w:cs="Times New Roman"/>
          <w:sz w:val="22"/>
        </w:rPr>
        <w:t xml:space="preserve">novel TAR </w:t>
      </w:r>
      <w:r w:rsidRPr="001175F3">
        <w:rPr>
          <w:rFonts w:ascii="Times New Roman" w:eastAsia="Cambria" w:hAnsi="Times New Roman" w:cs="Times New Roman"/>
          <w:sz w:val="22"/>
        </w:rPr>
        <w:t>was categorized into</w:t>
      </w:r>
      <w:r w:rsidR="009C2061">
        <w:rPr>
          <w:rFonts w:ascii="Times New Roman" w:eastAsia="Cambria" w:hAnsi="Times New Roman" w:cs="Times New Roman"/>
          <w:sz w:val="22"/>
        </w:rPr>
        <w:t xml:space="preserve"> three categories</w:t>
      </w:r>
      <w:r w:rsidRPr="001175F3">
        <w:rPr>
          <w:rFonts w:ascii="Times New Roman" w:eastAsia="Cambria" w:hAnsi="Times New Roman" w:cs="Times New Roman"/>
          <w:sz w:val="22"/>
        </w:rPr>
        <w:t xml:space="preserve">: paternal, maternal, </w:t>
      </w:r>
      <w:r w:rsidR="009C2061">
        <w:rPr>
          <w:rFonts w:ascii="Times New Roman" w:eastAsia="Cambria" w:hAnsi="Times New Roman" w:cs="Times New Roman"/>
          <w:sz w:val="22"/>
        </w:rPr>
        <w:t>or</w:t>
      </w:r>
      <w:r w:rsidRPr="001175F3">
        <w:rPr>
          <w:rFonts w:ascii="Times New Roman" w:eastAsia="Cambria" w:hAnsi="Times New Roman" w:cs="Times New Roman"/>
          <w:sz w:val="22"/>
        </w:rPr>
        <w:t xml:space="preserve"> </w:t>
      </w:r>
      <w:r w:rsidR="009C2061">
        <w:rPr>
          <w:rFonts w:ascii="Times New Roman" w:eastAsia="Cambria" w:hAnsi="Times New Roman" w:cs="Times New Roman"/>
          <w:sz w:val="22"/>
        </w:rPr>
        <w:t>unphased</w:t>
      </w:r>
      <w:r w:rsidR="009C2061" w:rsidRPr="001175F3">
        <w:rPr>
          <w:rFonts w:ascii="Times New Roman" w:eastAsia="Cambria" w:hAnsi="Times New Roman" w:cs="Times New Roman"/>
          <w:sz w:val="22"/>
        </w:rPr>
        <w:t xml:space="preserve"> </w:t>
      </w:r>
      <w:r w:rsidR="00AD73FF">
        <w:rPr>
          <w:rFonts w:ascii="Times New Roman" w:eastAsia="Cambria" w:hAnsi="Times New Roman" w:cs="Times New Roman"/>
          <w:sz w:val="22"/>
        </w:rPr>
        <w:t>allele-specific</w:t>
      </w:r>
      <w:r w:rsidRPr="001175F3">
        <w:rPr>
          <w:rFonts w:ascii="Times New Roman" w:eastAsia="Cambria" w:hAnsi="Times New Roman" w:cs="Times New Roman"/>
          <w:sz w:val="22"/>
        </w:rPr>
        <w:t xml:space="preserve"> expression. After constructing the network we performed a </w:t>
      </w:r>
      <w:r w:rsidR="000A7DFF">
        <w:rPr>
          <w:rFonts w:ascii="Times New Roman" w:eastAsia="Cambria" w:hAnsi="Times New Roman" w:cs="Times New Roman"/>
          <w:sz w:val="22"/>
        </w:rPr>
        <w:t>network</w:t>
      </w:r>
      <w:r w:rsidR="000A7DFF" w:rsidRPr="001175F3">
        <w:rPr>
          <w:rFonts w:ascii="Times New Roman" w:eastAsia="Cambria" w:hAnsi="Times New Roman" w:cs="Times New Roman"/>
          <w:sz w:val="22"/>
        </w:rPr>
        <w:t xml:space="preserve"> </w:t>
      </w:r>
      <w:r w:rsidRPr="001175F3">
        <w:rPr>
          <w:rFonts w:ascii="Times New Roman" w:eastAsia="Cambria" w:hAnsi="Times New Roman" w:cs="Times New Roman"/>
          <w:sz w:val="22"/>
        </w:rPr>
        <w:t xml:space="preserve">motif analysis on it, the results </w:t>
      </w:r>
      <w:r w:rsidR="000A7DFF">
        <w:rPr>
          <w:rFonts w:ascii="Times New Roman" w:eastAsia="Cambria" w:hAnsi="Times New Roman" w:cs="Times New Roman"/>
          <w:sz w:val="22"/>
        </w:rPr>
        <w:t xml:space="preserve">of which are shown </w:t>
      </w:r>
      <w:r w:rsidRPr="001175F3">
        <w:rPr>
          <w:rFonts w:ascii="Times New Roman" w:eastAsia="Cambria" w:hAnsi="Times New Roman" w:cs="Times New Roman"/>
          <w:sz w:val="22"/>
        </w:rPr>
        <w:t xml:space="preserve">in </w:t>
      </w:r>
      <w:r w:rsidR="00804841">
        <w:rPr>
          <w:rFonts w:ascii="Times New Roman" w:eastAsia="Cambria" w:hAnsi="Times New Roman" w:cs="Times New Roman"/>
          <w:sz w:val="22"/>
        </w:rPr>
        <w:t>T</w:t>
      </w:r>
      <w:r w:rsidRPr="001175F3">
        <w:rPr>
          <w:rFonts w:ascii="Times New Roman" w:eastAsia="Cambria" w:hAnsi="Times New Roman" w:cs="Times New Roman"/>
          <w:sz w:val="22"/>
        </w:rPr>
        <w:t xml:space="preserve">able </w:t>
      </w:r>
      <w:r w:rsidR="00DA3279">
        <w:rPr>
          <w:rFonts w:ascii="Times New Roman" w:eastAsia="Cambria" w:hAnsi="Times New Roman" w:cs="Times New Roman"/>
          <w:sz w:val="22"/>
        </w:rPr>
        <w:t>6</w:t>
      </w:r>
      <w:r w:rsidRPr="001175F3">
        <w:rPr>
          <w:rFonts w:ascii="Times New Roman" w:eastAsia="Cambria" w:hAnsi="Times New Roman" w:cs="Times New Roman"/>
          <w:sz w:val="22"/>
        </w:rPr>
        <w:t xml:space="preserve">. </w:t>
      </w:r>
      <w:r w:rsidR="000A7DFF">
        <w:rPr>
          <w:rFonts w:ascii="Times New Roman" w:eastAsia="Cambria" w:hAnsi="Times New Roman" w:cs="Times New Roman"/>
          <w:sz w:val="22"/>
        </w:rPr>
        <w:t xml:space="preserve">We analyzed the occurrences of </w:t>
      </w:r>
      <w:r w:rsidR="00804841">
        <w:rPr>
          <w:rFonts w:ascii="Times New Roman" w:eastAsia="Cambria" w:hAnsi="Times New Roman" w:cs="Times New Roman"/>
          <w:sz w:val="22"/>
        </w:rPr>
        <w:t>mutiple-input motifs (</w:t>
      </w:r>
      <w:r w:rsidR="000A7DFF">
        <w:rPr>
          <w:rFonts w:ascii="Times New Roman" w:eastAsia="Cambria" w:hAnsi="Times New Roman" w:cs="Times New Roman"/>
          <w:sz w:val="22"/>
        </w:rPr>
        <w:t>MIM</w:t>
      </w:r>
      <w:r w:rsidR="00804841">
        <w:rPr>
          <w:rFonts w:ascii="Times New Roman" w:eastAsia="Cambria" w:hAnsi="Times New Roman" w:cs="Times New Roman"/>
          <w:sz w:val="22"/>
        </w:rPr>
        <w:t>s)</w:t>
      </w:r>
      <w:r w:rsidR="000A7DFF">
        <w:rPr>
          <w:rFonts w:ascii="Times New Roman" w:eastAsia="Cambria" w:hAnsi="Times New Roman" w:cs="Times New Roman"/>
          <w:sz w:val="22"/>
        </w:rPr>
        <w:t xml:space="preserve"> </w:t>
      </w:r>
      <w:r w:rsidR="00804841" w:rsidRPr="001175F3">
        <w:rPr>
          <w:rFonts w:ascii="Times New Roman" w:eastAsia="Cambria" w:hAnsi="Times New Roman" w:cs="Times New Roman"/>
          <w:sz w:val="22"/>
        </w:rPr>
        <w:t>where two TFs regulate the same gene/</w:t>
      </w:r>
      <w:r w:rsidR="00804841">
        <w:rPr>
          <w:rFonts w:ascii="Times New Roman" w:eastAsia="Cambria" w:hAnsi="Times New Roman" w:cs="Times New Roman"/>
          <w:sz w:val="22"/>
        </w:rPr>
        <w:t xml:space="preserve">novel TAR </w:t>
      </w:r>
      <w:r w:rsidR="000A7DFF">
        <w:rPr>
          <w:rFonts w:ascii="Times New Roman" w:eastAsia="Cambria" w:hAnsi="Times New Roman" w:cs="Times New Roman"/>
          <w:sz w:val="22"/>
        </w:rPr>
        <w:t xml:space="preserve">and </w:t>
      </w:r>
      <w:r w:rsidR="00804841">
        <w:rPr>
          <w:rFonts w:ascii="Times New Roman" w:eastAsia="Cambria" w:hAnsi="Times New Roman" w:cs="Times New Roman"/>
          <w:sz w:val="22"/>
        </w:rPr>
        <w:t>single-input motifs (</w:t>
      </w:r>
      <w:r w:rsidR="000A7DFF">
        <w:rPr>
          <w:rFonts w:ascii="Times New Roman" w:eastAsia="Cambria" w:hAnsi="Times New Roman" w:cs="Times New Roman"/>
          <w:sz w:val="22"/>
        </w:rPr>
        <w:t>SIM</w:t>
      </w:r>
      <w:r w:rsidR="00804841">
        <w:rPr>
          <w:rFonts w:ascii="Times New Roman" w:eastAsia="Cambria" w:hAnsi="Times New Roman" w:cs="Times New Roman"/>
          <w:sz w:val="22"/>
        </w:rPr>
        <w:t>s)</w:t>
      </w:r>
      <w:r w:rsidR="000A7DFF">
        <w:rPr>
          <w:rFonts w:ascii="Times New Roman" w:eastAsia="Cambria" w:hAnsi="Times New Roman" w:cs="Times New Roman"/>
          <w:sz w:val="22"/>
        </w:rPr>
        <w:t xml:space="preserve"> </w:t>
      </w:r>
      <w:r w:rsidR="00804841">
        <w:rPr>
          <w:rFonts w:ascii="Times New Roman" w:eastAsia="Cambria" w:hAnsi="Times New Roman" w:cs="Times New Roman"/>
          <w:sz w:val="22"/>
        </w:rPr>
        <w:t>where</w:t>
      </w:r>
      <w:r w:rsidR="000A7DFF">
        <w:rPr>
          <w:rFonts w:ascii="Times New Roman" w:eastAsia="Cambria" w:hAnsi="Times New Roman" w:cs="Times New Roman"/>
          <w:sz w:val="22"/>
        </w:rPr>
        <w:t xml:space="preserve"> </w:t>
      </w:r>
      <w:r w:rsidR="00804841">
        <w:rPr>
          <w:rFonts w:ascii="Times New Roman" w:eastAsia="Cambria" w:hAnsi="Times New Roman" w:cs="Times New Roman"/>
          <w:sz w:val="22"/>
        </w:rPr>
        <w:t>a single</w:t>
      </w:r>
      <w:r w:rsidR="000A7DFF">
        <w:rPr>
          <w:rFonts w:ascii="Times New Roman" w:eastAsia="Cambria" w:hAnsi="Times New Roman" w:cs="Times New Roman"/>
          <w:sz w:val="22"/>
        </w:rPr>
        <w:t xml:space="preserve"> TF regulates t</w:t>
      </w:r>
      <w:r w:rsidR="00804841">
        <w:rPr>
          <w:rFonts w:ascii="Times New Roman" w:eastAsia="Cambria" w:hAnsi="Times New Roman" w:cs="Times New Roman"/>
          <w:sz w:val="22"/>
        </w:rPr>
        <w:t>w</w:t>
      </w:r>
      <w:r w:rsidR="000A7DFF">
        <w:rPr>
          <w:rFonts w:ascii="Times New Roman" w:eastAsia="Cambria" w:hAnsi="Times New Roman" w:cs="Times New Roman"/>
          <w:sz w:val="22"/>
        </w:rPr>
        <w:t>o different gene/novel TARs</w:t>
      </w:r>
      <w:r w:rsidRPr="001175F3">
        <w:rPr>
          <w:rFonts w:ascii="Times New Roman" w:eastAsia="Cambria" w:hAnsi="Times New Roman" w:cs="Times New Roman"/>
          <w:sz w:val="22"/>
        </w:rPr>
        <w:t xml:space="preserve">, </w:t>
      </w:r>
      <w:r w:rsidR="00804841">
        <w:rPr>
          <w:rFonts w:ascii="Times New Roman" w:eastAsia="Cambria" w:hAnsi="Times New Roman" w:cs="Times New Roman"/>
          <w:sz w:val="22"/>
        </w:rPr>
        <w:t>taking</w:t>
      </w:r>
      <w:r w:rsidRPr="001175F3">
        <w:rPr>
          <w:rFonts w:ascii="Times New Roman" w:eastAsia="Cambria" w:hAnsi="Times New Roman" w:cs="Times New Roman"/>
          <w:sz w:val="22"/>
        </w:rPr>
        <w:t xml:space="preserve"> into account the allele specificity of the </w:t>
      </w:r>
      <w:r w:rsidR="00804841">
        <w:rPr>
          <w:rFonts w:ascii="Times New Roman" w:eastAsia="Cambria" w:hAnsi="Times New Roman" w:cs="Times New Roman"/>
          <w:sz w:val="22"/>
        </w:rPr>
        <w:t>regulation</w:t>
      </w:r>
      <w:r w:rsidR="00804841" w:rsidRPr="001175F3">
        <w:rPr>
          <w:rFonts w:ascii="Times New Roman" w:eastAsia="Cambria" w:hAnsi="Times New Roman" w:cs="Times New Roman"/>
          <w:sz w:val="22"/>
        </w:rPr>
        <w:t xml:space="preserve"> </w:t>
      </w:r>
      <w:r w:rsidRPr="001175F3">
        <w:rPr>
          <w:rFonts w:ascii="Times New Roman" w:eastAsia="Cambria" w:hAnsi="Times New Roman" w:cs="Times New Roman"/>
          <w:sz w:val="22"/>
        </w:rPr>
        <w:t xml:space="preserve">and the expression of the </w:t>
      </w:r>
      <w:r w:rsidR="000A7DFF">
        <w:rPr>
          <w:rFonts w:ascii="Times New Roman" w:eastAsia="Cambria" w:hAnsi="Times New Roman" w:cs="Times New Roman"/>
          <w:sz w:val="22"/>
        </w:rPr>
        <w:t>targets</w:t>
      </w:r>
      <w:r w:rsidR="00F23DCB">
        <w:rPr>
          <w:rFonts w:ascii="Times New Roman" w:eastAsia="Cambria" w:hAnsi="Times New Roman" w:cs="Times New Roman"/>
          <w:sz w:val="22"/>
        </w:rPr>
        <w:t>.</w:t>
      </w:r>
      <w:r w:rsidRPr="001175F3">
        <w:rPr>
          <w:rFonts w:ascii="Times New Roman" w:eastAsia="Cambria" w:hAnsi="Times New Roman" w:cs="Times New Roman"/>
          <w:sz w:val="22"/>
        </w:rPr>
        <w:t xml:space="preserve"> </w:t>
      </w:r>
      <w:r w:rsidR="001D78FA">
        <w:rPr>
          <w:rFonts w:ascii="Times New Roman" w:eastAsia="Cambria" w:hAnsi="Times New Roman" w:cs="Times New Roman"/>
          <w:sz w:val="22"/>
        </w:rPr>
        <w:t>Counting of</w:t>
      </w:r>
      <w:r w:rsidR="009C2061">
        <w:rPr>
          <w:rFonts w:ascii="Times New Roman" w:eastAsia="Cambria" w:hAnsi="Times New Roman" w:cs="Times New Roman"/>
          <w:sz w:val="22"/>
        </w:rPr>
        <w:t xml:space="preserve"> occurrences of MIMs and SIMs w</w:t>
      </w:r>
      <w:r w:rsidR="001D78FA">
        <w:rPr>
          <w:rFonts w:ascii="Times New Roman" w:eastAsia="Cambria" w:hAnsi="Times New Roman" w:cs="Times New Roman"/>
          <w:sz w:val="22"/>
        </w:rPr>
        <w:t>ere</w:t>
      </w:r>
      <w:r w:rsidR="009C2061">
        <w:rPr>
          <w:rFonts w:ascii="Times New Roman" w:eastAsia="Cambria" w:hAnsi="Times New Roman" w:cs="Times New Roman"/>
          <w:sz w:val="22"/>
        </w:rPr>
        <w:t xml:space="preserve"> </w:t>
      </w:r>
      <w:r w:rsidR="00225B4B">
        <w:rPr>
          <w:rFonts w:ascii="Times New Roman" w:eastAsia="Cambria" w:hAnsi="Times New Roman" w:cs="Times New Roman"/>
          <w:sz w:val="22"/>
        </w:rPr>
        <w:t>performed</w:t>
      </w:r>
      <w:r w:rsidR="009C2061">
        <w:rPr>
          <w:rFonts w:ascii="Times New Roman" w:eastAsia="Cambria" w:hAnsi="Times New Roman" w:cs="Times New Roman"/>
          <w:sz w:val="22"/>
        </w:rPr>
        <w:t xml:space="preserve"> using Cytoscape (Cline </w:t>
      </w:r>
      <w:r w:rsidR="009C2061">
        <w:rPr>
          <w:rFonts w:ascii="Times New Roman" w:eastAsia="Cambria" w:hAnsi="Times New Roman" w:cs="Times New Roman"/>
          <w:i/>
          <w:sz w:val="22"/>
        </w:rPr>
        <w:t>et al.</w:t>
      </w:r>
      <w:r w:rsidR="009C2061">
        <w:rPr>
          <w:rFonts w:ascii="Times New Roman" w:eastAsia="Cambria" w:hAnsi="Times New Roman" w:cs="Times New Roman"/>
          <w:sz w:val="22"/>
        </w:rPr>
        <w:t xml:space="preserve"> 2007).</w:t>
      </w:r>
    </w:p>
    <w:p w:rsidR="007F1500" w:rsidRDefault="008E2C61" w:rsidP="00305BD8">
      <w:pPr>
        <w:rPr>
          <w:rFonts w:ascii="Times New Roman" w:hAnsi="Times New Roman"/>
          <w:b/>
          <w:sz w:val="22"/>
        </w:rPr>
      </w:pPr>
      <w:r>
        <w:rPr>
          <w:rFonts w:ascii="Times New Roman" w:hAnsi="Times New Roman"/>
          <w:b/>
          <w:sz w:val="22"/>
        </w:rPr>
        <w:br w:type="page"/>
      </w:r>
      <w:r w:rsidR="00C974CB">
        <w:rPr>
          <w:rFonts w:ascii="Times New Roman" w:hAnsi="Times New Roman"/>
          <w:b/>
          <w:sz w:val="22"/>
        </w:rPr>
        <w:t>Figure Legends</w:t>
      </w:r>
    </w:p>
    <w:p w:rsidR="00237E23" w:rsidRDefault="0018058A">
      <w:pPr>
        <w:jc w:val="both"/>
        <w:rPr>
          <w:rFonts w:ascii="Times New Roman" w:hAnsi="Times New Roman"/>
          <w:sz w:val="22"/>
        </w:rPr>
      </w:pPr>
      <w:r>
        <w:rPr>
          <w:rFonts w:ascii="Times New Roman" w:hAnsi="Times New Roman"/>
          <w:b/>
          <w:sz w:val="22"/>
        </w:rPr>
        <w:t xml:space="preserve">Figure 1a. </w:t>
      </w:r>
      <w:r w:rsidRPr="005F5EDB">
        <w:rPr>
          <w:rFonts w:ascii="Times New Roman" w:hAnsi="Times New Roman"/>
          <w:sz w:val="22"/>
        </w:rPr>
        <w:t>Construction of personal genome by vcf2diplo</w:t>
      </w:r>
      <w:ins w:id="316" w:author="Joel Rozowsky User" w:date="2011-03-02T15:30:00Z">
        <w:r w:rsidR="00D92999">
          <w:rPr>
            <w:rFonts w:ascii="Times New Roman" w:hAnsi="Times New Roman"/>
            <w:sz w:val="22"/>
          </w:rPr>
          <w:t>i</w:t>
        </w:r>
      </w:ins>
      <w:r w:rsidRPr="005F5EDB">
        <w:rPr>
          <w:rFonts w:ascii="Times New Roman" w:hAnsi="Times New Roman"/>
          <w:sz w:val="22"/>
        </w:rPr>
        <w:t xml:space="preserve">d tool is made by incorporating personal variants into the reference genome. Personal variants may require addition pre-processing, i.e., filtering, genotyping, and/or phasing. The output is the two  (paternal and maternal) haplotypes of personal genome. During the construction step the reference genome is represented as an array of nucleotides with each cell representing a single base. Iteratively the nucleotides in the array are being modified to reflect personal variations. Once all </w:t>
      </w:r>
      <w:r w:rsidR="00B00A8D">
        <w:rPr>
          <w:rFonts w:ascii="Times New Roman" w:hAnsi="Times New Roman"/>
          <w:sz w:val="22"/>
        </w:rPr>
        <w:t xml:space="preserve">the </w:t>
      </w:r>
      <w:r w:rsidRPr="005F5EDB">
        <w:rPr>
          <w:rFonts w:ascii="Times New Roman" w:hAnsi="Times New Roman"/>
          <w:sz w:val="22"/>
        </w:rPr>
        <w:t>variation</w:t>
      </w:r>
      <w:r w:rsidR="008F5072">
        <w:rPr>
          <w:rFonts w:ascii="Times New Roman" w:hAnsi="Times New Roman"/>
          <w:sz w:val="22"/>
        </w:rPr>
        <w:t>s</w:t>
      </w:r>
      <w:r w:rsidRPr="005F5EDB">
        <w:rPr>
          <w:rFonts w:ascii="Times New Roman" w:hAnsi="Times New Roman"/>
          <w:sz w:val="22"/>
        </w:rPr>
        <w:t xml:space="preserve"> have been applied a personal haplotype is constructed by reading though the array. Simultaneously, equivalence map (MAP-file</w:t>
      </w:r>
      <w:r w:rsidR="00804841">
        <w:rPr>
          <w:rFonts w:ascii="Times New Roman" w:hAnsi="Times New Roman"/>
          <w:sz w:val="22"/>
        </w:rPr>
        <w:t xml:space="preserve"> format – see S</w:t>
      </w:r>
      <w:r w:rsidR="00D226D1">
        <w:rPr>
          <w:rFonts w:ascii="Times New Roman" w:hAnsi="Times New Roman"/>
          <w:sz w:val="22"/>
        </w:rPr>
        <w:t>upplement</w:t>
      </w:r>
      <w:r w:rsidR="00804841">
        <w:rPr>
          <w:rFonts w:ascii="Times New Roman" w:hAnsi="Times New Roman"/>
          <w:sz w:val="22"/>
        </w:rPr>
        <w:t>ary F</w:t>
      </w:r>
      <w:r w:rsidR="00D226D1">
        <w:rPr>
          <w:rFonts w:ascii="Times New Roman" w:hAnsi="Times New Roman"/>
          <w:sz w:val="22"/>
        </w:rPr>
        <w:t>igure 1)</w:t>
      </w:r>
      <w:r w:rsidRPr="005F5EDB">
        <w:rPr>
          <w:rFonts w:ascii="Times New Roman" w:hAnsi="Times New Roman"/>
          <w:sz w:val="22"/>
        </w:rPr>
        <w:t xml:space="preserve"> between personal haplotypes and reference genome is being constructed.</w:t>
      </w:r>
      <w:r w:rsidR="008B1AFA">
        <w:rPr>
          <w:rFonts w:ascii="Times New Roman" w:hAnsi="Times New Roman"/>
          <w:b/>
          <w:sz w:val="22"/>
        </w:rPr>
        <w:t xml:space="preserve"> </w:t>
      </w:r>
      <w:r w:rsidR="00157D0B" w:rsidRPr="00787311">
        <w:rPr>
          <w:rFonts w:ascii="Times New Roman" w:hAnsi="Times New Roman"/>
          <w:b/>
          <w:sz w:val="22"/>
        </w:rPr>
        <w:t>1b</w:t>
      </w:r>
      <w:r w:rsidR="000C2A6E" w:rsidRPr="00787311">
        <w:rPr>
          <w:rFonts w:ascii="Times New Roman" w:hAnsi="Times New Roman"/>
          <w:b/>
          <w:sz w:val="22"/>
        </w:rPr>
        <w:t>.</w:t>
      </w:r>
      <w:r w:rsidR="000C2A6E" w:rsidRPr="00787311">
        <w:rPr>
          <w:rFonts w:ascii="Times New Roman" w:hAnsi="Times New Roman"/>
          <w:sz w:val="22"/>
        </w:rPr>
        <w:t xml:space="preserve"> AlleleSeq</w:t>
      </w:r>
      <w:r w:rsidR="000C2A6E">
        <w:rPr>
          <w:rFonts w:ascii="Times New Roman" w:hAnsi="Times New Roman"/>
          <w:sz w:val="22"/>
        </w:rPr>
        <w:t xml:space="preserve"> </w:t>
      </w:r>
      <w:r w:rsidR="00546926">
        <w:rPr>
          <w:rFonts w:ascii="Times New Roman" w:hAnsi="Times New Roman"/>
          <w:sz w:val="22"/>
        </w:rPr>
        <w:t>p</w:t>
      </w:r>
      <w:r w:rsidR="000C2A6E">
        <w:rPr>
          <w:rFonts w:ascii="Times New Roman" w:hAnsi="Times New Roman"/>
          <w:sz w:val="22"/>
        </w:rPr>
        <w:t>ipeline</w:t>
      </w:r>
      <w:r w:rsidR="00D226D1">
        <w:rPr>
          <w:rFonts w:ascii="Times New Roman" w:hAnsi="Times New Roman"/>
          <w:sz w:val="22"/>
        </w:rPr>
        <w:t xml:space="preserve"> for determining </w:t>
      </w:r>
      <w:r w:rsidR="00AD73FF">
        <w:rPr>
          <w:rFonts w:ascii="Times New Roman" w:hAnsi="Times New Roman"/>
          <w:sz w:val="22"/>
        </w:rPr>
        <w:t>allele-specific</w:t>
      </w:r>
      <w:r w:rsidR="00D226D1">
        <w:rPr>
          <w:rFonts w:ascii="Times New Roman" w:hAnsi="Times New Roman"/>
          <w:sz w:val="22"/>
        </w:rPr>
        <w:t xml:space="preserve"> binding (ASB) and </w:t>
      </w:r>
      <w:r w:rsidR="00AD73FF">
        <w:rPr>
          <w:rFonts w:ascii="Times New Roman" w:hAnsi="Times New Roman"/>
          <w:sz w:val="22"/>
        </w:rPr>
        <w:t>allele-specific</w:t>
      </w:r>
      <w:r w:rsidR="00D226D1">
        <w:rPr>
          <w:rFonts w:ascii="Times New Roman" w:hAnsi="Times New Roman"/>
          <w:sz w:val="22"/>
        </w:rPr>
        <w:t xml:space="preserve"> expression (ASE) aligning reads against the personal diploid genome sequence as well as a diploid aware splice junction library.</w:t>
      </w:r>
    </w:p>
    <w:p w:rsidR="00F665DD" w:rsidRDefault="00162CC4" w:rsidP="00162CC4">
      <w:pPr>
        <w:rPr>
          <w:rFonts w:ascii="Times New Roman" w:hAnsi="Times New Roman"/>
          <w:sz w:val="22"/>
        </w:rPr>
      </w:pPr>
      <w:r w:rsidRPr="00157D0B">
        <w:rPr>
          <w:rFonts w:ascii="Times New Roman" w:hAnsi="Times New Roman"/>
          <w:b/>
          <w:sz w:val="22"/>
        </w:rPr>
        <w:t>Fig</w:t>
      </w:r>
      <w:r w:rsidR="00804841">
        <w:rPr>
          <w:rFonts w:ascii="Times New Roman" w:hAnsi="Times New Roman"/>
          <w:b/>
          <w:sz w:val="22"/>
        </w:rPr>
        <w:t>ure</w:t>
      </w:r>
      <w:r w:rsidRPr="00157D0B">
        <w:rPr>
          <w:rFonts w:ascii="Times New Roman" w:hAnsi="Times New Roman"/>
          <w:b/>
          <w:sz w:val="22"/>
        </w:rPr>
        <w:t xml:space="preserve"> </w:t>
      </w:r>
      <w:r>
        <w:rPr>
          <w:rFonts w:ascii="Times New Roman" w:hAnsi="Times New Roman"/>
          <w:b/>
          <w:sz w:val="22"/>
        </w:rPr>
        <w:t>2</w:t>
      </w:r>
      <w:r w:rsidRPr="00157D0B">
        <w:rPr>
          <w:rFonts w:ascii="Times New Roman" w:hAnsi="Times New Roman"/>
          <w:b/>
          <w:sz w:val="22"/>
        </w:rPr>
        <w:t>.</w:t>
      </w:r>
      <w:r>
        <w:rPr>
          <w:rFonts w:ascii="Times New Roman" w:hAnsi="Times New Roman"/>
          <w:sz w:val="22"/>
        </w:rPr>
        <w:t xml:space="preserve"> </w:t>
      </w:r>
      <w:r w:rsidR="00F665DD">
        <w:rPr>
          <w:rFonts w:ascii="Times New Roman" w:hAnsi="Times New Roman"/>
          <w:sz w:val="22"/>
        </w:rPr>
        <w:t xml:space="preserve">For each heterozygous SNP location covered at a depth greater than six we can compute the fraction of reads derived from the alternative allele relative to the reference sequence. We then plotted the distribution of alternative allele fraction for all heterozygous SNPs (significant </w:t>
      </w:r>
      <w:r w:rsidR="00AD73FF">
        <w:rPr>
          <w:rFonts w:ascii="Times New Roman" w:hAnsi="Times New Roman"/>
          <w:sz w:val="22"/>
        </w:rPr>
        <w:t>allele-specific</w:t>
      </w:r>
      <w:r w:rsidR="00F665DD">
        <w:rPr>
          <w:rFonts w:ascii="Times New Roman" w:hAnsi="Times New Roman"/>
          <w:sz w:val="22"/>
        </w:rPr>
        <w:t xml:space="preserve"> positions are indicated in blue) for the RNA-Seq, Pol II and remaining ChIP-Seq datasets combined. We observe that the distribution </w:t>
      </w:r>
      <w:r w:rsidR="00D671D1">
        <w:rPr>
          <w:rFonts w:ascii="Times New Roman" w:hAnsi="Times New Roman"/>
          <w:sz w:val="22"/>
        </w:rPr>
        <w:t xml:space="preserve">of all heterozygous SNPs </w:t>
      </w:r>
      <w:r w:rsidR="00F665DD">
        <w:rPr>
          <w:rFonts w:ascii="Times New Roman" w:hAnsi="Times New Roman"/>
          <w:sz w:val="22"/>
        </w:rPr>
        <w:t xml:space="preserve">as well as the </w:t>
      </w:r>
      <w:r w:rsidR="00AD73FF">
        <w:rPr>
          <w:rFonts w:ascii="Times New Roman" w:hAnsi="Times New Roman"/>
          <w:sz w:val="22"/>
        </w:rPr>
        <w:t>allele-specific</w:t>
      </w:r>
      <w:r w:rsidR="00F665DD">
        <w:rPr>
          <w:rFonts w:ascii="Times New Roman" w:hAnsi="Times New Roman"/>
          <w:sz w:val="22"/>
        </w:rPr>
        <w:t xml:space="preserve"> SNP positions </w:t>
      </w:r>
      <w:r w:rsidR="00B00A8D">
        <w:rPr>
          <w:rFonts w:ascii="Times New Roman" w:hAnsi="Times New Roman"/>
          <w:sz w:val="22"/>
        </w:rPr>
        <w:t xml:space="preserve">is </w:t>
      </w:r>
      <w:r w:rsidR="00F665DD">
        <w:rPr>
          <w:rFonts w:ascii="Times New Roman" w:hAnsi="Times New Roman"/>
          <w:sz w:val="22"/>
        </w:rPr>
        <w:t>quite symmetric and thus we do not see a significant reference bias.</w:t>
      </w:r>
    </w:p>
    <w:p w:rsidR="00162CC4" w:rsidRDefault="00162CC4" w:rsidP="00162CC4">
      <w:pPr>
        <w:rPr>
          <w:rFonts w:ascii="Times New Roman" w:hAnsi="Times New Roman"/>
          <w:sz w:val="22"/>
        </w:rPr>
      </w:pPr>
      <w:r w:rsidRPr="00157D0B">
        <w:rPr>
          <w:rFonts w:ascii="Times New Roman" w:hAnsi="Times New Roman"/>
          <w:b/>
          <w:sz w:val="22"/>
        </w:rPr>
        <w:t>Fig</w:t>
      </w:r>
      <w:r w:rsidR="00804841">
        <w:rPr>
          <w:rFonts w:ascii="Times New Roman" w:hAnsi="Times New Roman"/>
          <w:b/>
          <w:sz w:val="22"/>
        </w:rPr>
        <w:t>ure</w:t>
      </w:r>
      <w:r w:rsidRPr="00157D0B">
        <w:rPr>
          <w:rFonts w:ascii="Times New Roman" w:hAnsi="Times New Roman"/>
          <w:b/>
          <w:sz w:val="22"/>
        </w:rPr>
        <w:t xml:space="preserve"> </w:t>
      </w:r>
      <w:r>
        <w:rPr>
          <w:rFonts w:ascii="Times New Roman" w:hAnsi="Times New Roman"/>
          <w:b/>
          <w:sz w:val="22"/>
        </w:rPr>
        <w:t>3</w:t>
      </w:r>
      <w:r w:rsidRPr="00157D0B">
        <w:rPr>
          <w:rFonts w:ascii="Times New Roman" w:hAnsi="Times New Roman"/>
          <w:b/>
          <w:sz w:val="22"/>
        </w:rPr>
        <w:t>.</w:t>
      </w:r>
      <w:r>
        <w:rPr>
          <w:rFonts w:ascii="Times New Roman" w:hAnsi="Times New Roman"/>
          <w:sz w:val="22"/>
        </w:rPr>
        <w:t xml:space="preserve"> </w:t>
      </w:r>
      <w:r w:rsidR="00C7624F">
        <w:rPr>
          <w:rFonts w:ascii="Times New Roman" w:hAnsi="Times New Roman"/>
          <w:sz w:val="22"/>
        </w:rPr>
        <w:t xml:space="preserve">We plot the difference of motifs scores (see </w:t>
      </w:r>
      <w:r w:rsidR="00372E48" w:rsidRPr="00372E48">
        <w:rPr>
          <w:rFonts w:ascii="Times New Roman" w:hAnsi="Times New Roman"/>
          <w:b/>
          <w:sz w:val="22"/>
        </w:rPr>
        <w:t>Methods</w:t>
      </w:r>
      <w:r w:rsidR="00C7624F">
        <w:rPr>
          <w:rFonts w:ascii="Times New Roman" w:hAnsi="Times New Roman"/>
          <w:sz w:val="22"/>
        </w:rPr>
        <w:t xml:space="preserve">) between </w:t>
      </w:r>
      <w:r w:rsidR="00B00A8D">
        <w:rPr>
          <w:rFonts w:ascii="Times New Roman" w:hAnsi="Times New Roman"/>
          <w:sz w:val="22"/>
        </w:rPr>
        <w:t xml:space="preserve">the maternal and paternal </w:t>
      </w:r>
      <w:r w:rsidR="00C7624F">
        <w:rPr>
          <w:rFonts w:ascii="Times New Roman" w:hAnsi="Times New Roman"/>
          <w:sz w:val="22"/>
        </w:rPr>
        <w:t xml:space="preserve">alleles against the fraction of maternally derived reads for ASB SNPs overlapping motifs within binding sites. Here we </w:t>
      </w:r>
      <w:r w:rsidR="00F43867">
        <w:rPr>
          <w:rFonts w:ascii="Times New Roman" w:hAnsi="Times New Roman"/>
          <w:sz w:val="22"/>
        </w:rPr>
        <w:t xml:space="preserve">plot this for </w:t>
      </w:r>
      <w:r w:rsidR="00C7624F">
        <w:rPr>
          <w:rFonts w:ascii="Times New Roman" w:hAnsi="Times New Roman"/>
          <w:sz w:val="22"/>
        </w:rPr>
        <w:t>ASB SNPs</w:t>
      </w:r>
      <w:r>
        <w:rPr>
          <w:rFonts w:ascii="Times New Roman" w:hAnsi="Times New Roman"/>
          <w:sz w:val="22"/>
        </w:rPr>
        <w:t xml:space="preserve"> </w:t>
      </w:r>
      <w:r w:rsidR="00C7624F">
        <w:rPr>
          <w:rFonts w:ascii="Times New Roman" w:hAnsi="Times New Roman"/>
          <w:sz w:val="22"/>
        </w:rPr>
        <w:t xml:space="preserve">in </w:t>
      </w:r>
      <w:r>
        <w:rPr>
          <w:rFonts w:ascii="Times New Roman" w:hAnsi="Times New Roman"/>
          <w:sz w:val="22"/>
        </w:rPr>
        <w:t xml:space="preserve">cMyc motifs </w:t>
      </w:r>
      <w:r w:rsidR="00F43867">
        <w:rPr>
          <w:rFonts w:ascii="Times New Roman" w:hAnsi="Times New Roman"/>
          <w:sz w:val="22"/>
        </w:rPr>
        <w:t xml:space="preserve">that are located </w:t>
      </w:r>
      <w:r w:rsidR="00C7624F">
        <w:rPr>
          <w:rFonts w:ascii="Times New Roman" w:hAnsi="Times New Roman"/>
          <w:sz w:val="22"/>
        </w:rPr>
        <w:t>within</w:t>
      </w:r>
      <w:r>
        <w:rPr>
          <w:rFonts w:ascii="Times New Roman" w:hAnsi="Times New Roman"/>
          <w:sz w:val="22"/>
        </w:rPr>
        <w:t xml:space="preserve"> Max binding sites</w:t>
      </w:r>
      <w:r w:rsidR="00C7624F">
        <w:rPr>
          <w:rFonts w:ascii="Times New Roman" w:hAnsi="Times New Roman"/>
          <w:sz w:val="22"/>
        </w:rPr>
        <w:t>. We see a strong correlation indicating that the motif with the stronger match tends to be on the allele that is preferentially bound.</w:t>
      </w:r>
    </w:p>
    <w:p w:rsidR="00C974CB" w:rsidRDefault="00157D0B" w:rsidP="00305BD8">
      <w:pPr>
        <w:rPr>
          <w:rFonts w:ascii="Times New Roman" w:hAnsi="Times New Roman"/>
          <w:sz w:val="22"/>
        </w:rPr>
      </w:pPr>
      <w:r w:rsidRPr="00157D0B">
        <w:rPr>
          <w:rFonts w:ascii="Times New Roman" w:hAnsi="Times New Roman"/>
          <w:b/>
          <w:sz w:val="22"/>
        </w:rPr>
        <w:t>Fig</w:t>
      </w:r>
      <w:r w:rsidR="00804841">
        <w:rPr>
          <w:rFonts w:ascii="Times New Roman" w:hAnsi="Times New Roman"/>
          <w:b/>
          <w:sz w:val="22"/>
        </w:rPr>
        <w:t>ure</w:t>
      </w:r>
      <w:r w:rsidRPr="00157D0B">
        <w:rPr>
          <w:rFonts w:ascii="Times New Roman" w:hAnsi="Times New Roman"/>
          <w:b/>
          <w:sz w:val="22"/>
        </w:rPr>
        <w:t xml:space="preserve"> </w:t>
      </w:r>
      <w:r w:rsidR="00162CC4">
        <w:rPr>
          <w:rFonts w:ascii="Times New Roman" w:hAnsi="Times New Roman"/>
          <w:b/>
          <w:sz w:val="22"/>
        </w:rPr>
        <w:t>4</w:t>
      </w:r>
      <w:r w:rsidRPr="00157D0B">
        <w:rPr>
          <w:rFonts w:ascii="Times New Roman" w:hAnsi="Times New Roman"/>
          <w:b/>
          <w:sz w:val="22"/>
        </w:rPr>
        <w:t>.</w:t>
      </w:r>
      <w:r w:rsidR="00C974CB">
        <w:rPr>
          <w:rFonts w:ascii="Times New Roman" w:hAnsi="Times New Roman"/>
          <w:sz w:val="22"/>
        </w:rPr>
        <w:t xml:space="preserve"> Exampl</w:t>
      </w:r>
      <w:r w:rsidR="00AB7BC0">
        <w:rPr>
          <w:rFonts w:ascii="Times New Roman" w:hAnsi="Times New Roman"/>
          <w:sz w:val="22"/>
        </w:rPr>
        <w:t xml:space="preserve">es showing </w:t>
      </w:r>
      <w:r w:rsidR="00C974CB">
        <w:rPr>
          <w:rFonts w:ascii="Times New Roman" w:hAnsi="Times New Roman"/>
          <w:sz w:val="22"/>
        </w:rPr>
        <w:t xml:space="preserve">ASE </w:t>
      </w:r>
      <w:r w:rsidR="00AB7BC0">
        <w:rPr>
          <w:rFonts w:ascii="Times New Roman" w:hAnsi="Times New Roman"/>
          <w:sz w:val="22"/>
        </w:rPr>
        <w:t xml:space="preserve">and </w:t>
      </w:r>
      <w:r w:rsidR="00C974CB">
        <w:rPr>
          <w:rFonts w:ascii="Times New Roman" w:hAnsi="Times New Roman"/>
          <w:sz w:val="22"/>
        </w:rPr>
        <w:t>ASB for a gene</w:t>
      </w:r>
      <w:r w:rsidR="00AB7BC0">
        <w:rPr>
          <w:rFonts w:ascii="Times New Roman" w:hAnsi="Times New Roman"/>
          <w:sz w:val="22"/>
        </w:rPr>
        <w:t xml:space="preserve"> (</w:t>
      </w:r>
      <w:r w:rsidR="00B70705">
        <w:rPr>
          <w:rFonts w:ascii="Times New Roman" w:hAnsi="Times New Roman"/>
          <w:sz w:val="22"/>
        </w:rPr>
        <w:t>SKA3</w:t>
      </w:r>
      <w:r w:rsidR="00AB7BC0">
        <w:rPr>
          <w:rFonts w:ascii="Times New Roman" w:hAnsi="Times New Roman"/>
          <w:sz w:val="22"/>
        </w:rPr>
        <w:t xml:space="preserve"> on chromosome </w:t>
      </w:r>
      <w:r w:rsidR="0027004F">
        <w:rPr>
          <w:rFonts w:ascii="Times New Roman" w:hAnsi="Times New Roman"/>
          <w:sz w:val="22"/>
        </w:rPr>
        <w:t>13)</w:t>
      </w:r>
      <w:r w:rsidR="00C974CB">
        <w:rPr>
          <w:rFonts w:ascii="Times New Roman" w:hAnsi="Times New Roman"/>
          <w:sz w:val="22"/>
        </w:rPr>
        <w:t xml:space="preserve"> and a novel TAR</w:t>
      </w:r>
      <w:r w:rsidR="0027004F">
        <w:rPr>
          <w:rFonts w:ascii="Times New Roman" w:hAnsi="Times New Roman"/>
          <w:sz w:val="22"/>
        </w:rPr>
        <w:t xml:space="preserve"> (on chromosome 4). </w:t>
      </w:r>
      <w:r w:rsidR="00995CAD">
        <w:rPr>
          <w:rFonts w:ascii="Times New Roman" w:hAnsi="Times New Roman"/>
          <w:sz w:val="22"/>
        </w:rPr>
        <w:t xml:space="preserve">Paternal SNPs exhibiting either ASE or ASB are indicated in blue and corresponding maternal SNPs are indicated in red. We also indicate the region of enriched Pol II binding in black. </w:t>
      </w:r>
      <w:r w:rsidR="0027004F">
        <w:rPr>
          <w:rFonts w:ascii="Times New Roman" w:hAnsi="Times New Roman"/>
          <w:sz w:val="22"/>
        </w:rPr>
        <w:t xml:space="preserve">For these </w:t>
      </w:r>
      <w:r w:rsidR="00995CAD">
        <w:rPr>
          <w:rFonts w:ascii="Times New Roman" w:hAnsi="Times New Roman"/>
          <w:sz w:val="22"/>
        </w:rPr>
        <w:t xml:space="preserve">two </w:t>
      </w:r>
      <w:r w:rsidR="0027004F">
        <w:rPr>
          <w:rFonts w:ascii="Times New Roman" w:hAnsi="Times New Roman"/>
          <w:sz w:val="22"/>
        </w:rPr>
        <w:t>examples we see coordinated maternal binding and expression for the</w:t>
      </w:r>
      <w:r w:rsidR="00995CAD">
        <w:rPr>
          <w:rFonts w:ascii="Times New Roman" w:hAnsi="Times New Roman"/>
          <w:sz w:val="22"/>
        </w:rPr>
        <w:t xml:space="preserve"> known</w:t>
      </w:r>
      <w:r w:rsidR="0027004F">
        <w:rPr>
          <w:rFonts w:ascii="Times New Roman" w:hAnsi="Times New Roman"/>
          <w:sz w:val="22"/>
        </w:rPr>
        <w:t xml:space="preserve"> gene and coordinated paternal binding and expression for the novel TAR.</w:t>
      </w:r>
    </w:p>
    <w:p w:rsidR="0027004F" w:rsidRDefault="00157D0B" w:rsidP="00305BD8">
      <w:pPr>
        <w:rPr>
          <w:rFonts w:ascii="Times New Roman" w:hAnsi="Times New Roman"/>
          <w:sz w:val="22"/>
        </w:rPr>
      </w:pPr>
      <w:r w:rsidRPr="00157D0B">
        <w:rPr>
          <w:rFonts w:ascii="Times New Roman" w:hAnsi="Times New Roman"/>
          <w:b/>
          <w:sz w:val="22"/>
        </w:rPr>
        <w:t>Fig</w:t>
      </w:r>
      <w:r w:rsidR="00804841">
        <w:rPr>
          <w:rFonts w:ascii="Times New Roman" w:hAnsi="Times New Roman"/>
          <w:b/>
          <w:sz w:val="22"/>
        </w:rPr>
        <w:t>ure</w:t>
      </w:r>
      <w:r w:rsidRPr="00157D0B">
        <w:rPr>
          <w:rFonts w:ascii="Times New Roman" w:hAnsi="Times New Roman"/>
          <w:b/>
          <w:sz w:val="22"/>
        </w:rPr>
        <w:t xml:space="preserve"> </w:t>
      </w:r>
      <w:r w:rsidR="00162CC4">
        <w:rPr>
          <w:rFonts w:ascii="Times New Roman" w:hAnsi="Times New Roman"/>
          <w:b/>
          <w:sz w:val="22"/>
        </w:rPr>
        <w:t>5</w:t>
      </w:r>
      <w:r w:rsidRPr="00157D0B">
        <w:rPr>
          <w:rFonts w:ascii="Times New Roman" w:hAnsi="Times New Roman"/>
          <w:b/>
          <w:sz w:val="22"/>
        </w:rPr>
        <w:t>.</w:t>
      </w:r>
      <w:r w:rsidR="00C974CB">
        <w:rPr>
          <w:rFonts w:ascii="Times New Roman" w:hAnsi="Times New Roman"/>
          <w:sz w:val="22"/>
        </w:rPr>
        <w:t xml:space="preserve"> </w:t>
      </w:r>
      <w:r w:rsidR="0027004F">
        <w:rPr>
          <w:rFonts w:ascii="Times New Roman" w:hAnsi="Times New Roman"/>
          <w:sz w:val="22"/>
        </w:rPr>
        <w:t>We plot the fraction of maternally derived reads for ASB</w:t>
      </w:r>
      <w:r w:rsidR="00D42ADF">
        <w:rPr>
          <w:rFonts w:ascii="Times New Roman" w:hAnsi="Times New Roman"/>
          <w:sz w:val="22"/>
        </w:rPr>
        <w:t xml:space="preserve"> SNPs</w:t>
      </w:r>
      <w:r w:rsidR="0027004F">
        <w:rPr>
          <w:rFonts w:ascii="Times New Roman" w:hAnsi="Times New Roman"/>
          <w:sz w:val="22"/>
        </w:rPr>
        <w:t xml:space="preserve"> proximal to genes (within 2.5Kb of the TSS to the TTS of the gene) against th</w:t>
      </w:r>
      <w:r w:rsidR="00D42ADF">
        <w:rPr>
          <w:rFonts w:ascii="Times New Roman" w:hAnsi="Times New Roman"/>
          <w:sz w:val="22"/>
        </w:rPr>
        <w:t>e maternally derived fraction for</w:t>
      </w:r>
      <w:r w:rsidR="0027004F">
        <w:rPr>
          <w:rFonts w:ascii="Times New Roman" w:hAnsi="Times New Roman"/>
          <w:sz w:val="22"/>
        </w:rPr>
        <w:t xml:space="preserve"> ASE</w:t>
      </w:r>
      <w:r w:rsidR="00D42ADF">
        <w:rPr>
          <w:rFonts w:ascii="Times New Roman" w:hAnsi="Times New Roman"/>
          <w:sz w:val="22"/>
        </w:rPr>
        <w:t xml:space="preserve"> SNPs</w:t>
      </w:r>
      <w:r w:rsidR="00BE1C92">
        <w:rPr>
          <w:rFonts w:ascii="Times New Roman" w:hAnsi="Times New Roman"/>
          <w:sz w:val="22"/>
        </w:rPr>
        <w:t xml:space="preserve"> for</w:t>
      </w:r>
      <w:r w:rsidR="0027004F">
        <w:rPr>
          <w:rFonts w:ascii="Times New Roman" w:hAnsi="Times New Roman"/>
          <w:sz w:val="22"/>
        </w:rPr>
        <w:t xml:space="preserve"> the same gene.</w:t>
      </w:r>
      <w:r w:rsidR="00BE1C92">
        <w:rPr>
          <w:rFonts w:ascii="Times New Roman" w:hAnsi="Times New Roman"/>
          <w:sz w:val="22"/>
        </w:rPr>
        <w:t xml:space="preserve"> </w:t>
      </w:r>
      <w:r w:rsidR="00C75575">
        <w:rPr>
          <w:rFonts w:ascii="Times New Roman" w:hAnsi="Times New Roman"/>
          <w:sz w:val="22"/>
        </w:rPr>
        <w:t xml:space="preserve">For genes that contain multiple ASB or ASE SNPs we select the SNP with the greatest significance. </w:t>
      </w:r>
      <w:r w:rsidR="00BE1C92">
        <w:rPr>
          <w:rFonts w:ascii="Times New Roman" w:hAnsi="Times New Roman"/>
          <w:sz w:val="22"/>
        </w:rPr>
        <w:t>We see a strong correlation between ASB and ASE for Pol II</w:t>
      </w:r>
      <w:r w:rsidR="00F64F9B">
        <w:rPr>
          <w:rFonts w:ascii="Times New Roman" w:hAnsi="Times New Roman"/>
          <w:sz w:val="22"/>
        </w:rPr>
        <w:t xml:space="preserve"> </w:t>
      </w:r>
      <w:r w:rsidR="00F64F9B">
        <w:rPr>
          <w:rFonts w:ascii="Times New Roman" w:hAnsi="Times New Roman"/>
          <w:b/>
          <w:sz w:val="22"/>
        </w:rPr>
        <w:t>(A)</w:t>
      </w:r>
      <w:r w:rsidR="00BE1C92">
        <w:rPr>
          <w:rFonts w:ascii="Times New Roman" w:hAnsi="Times New Roman"/>
          <w:sz w:val="22"/>
        </w:rPr>
        <w:t xml:space="preserve"> </w:t>
      </w:r>
      <w:r w:rsidR="00B85126">
        <w:rPr>
          <w:rFonts w:ascii="Times New Roman" w:hAnsi="Times New Roman"/>
          <w:sz w:val="22"/>
        </w:rPr>
        <w:t xml:space="preserve">as well as for all </w:t>
      </w:r>
      <w:r w:rsidR="00BE1C92">
        <w:rPr>
          <w:rFonts w:ascii="Times New Roman" w:hAnsi="Times New Roman"/>
          <w:sz w:val="22"/>
        </w:rPr>
        <w:t xml:space="preserve">the other the transcription factors combined </w:t>
      </w:r>
      <w:r w:rsidR="00F64F9B">
        <w:rPr>
          <w:rFonts w:ascii="Times New Roman" w:hAnsi="Times New Roman"/>
          <w:b/>
          <w:sz w:val="22"/>
        </w:rPr>
        <w:t xml:space="preserve">(B) </w:t>
      </w:r>
      <w:r w:rsidR="00BE1C92">
        <w:rPr>
          <w:rFonts w:ascii="Times New Roman" w:hAnsi="Times New Roman"/>
          <w:sz w:val="22"/>
        </w:rPr>
        <w:t>(including Pol III</w:t>
      </w:r>
      <w:r w:rsidR="00BA60F2">
        <w:rPr>
          <w:rFonts w:ascii="Times New Roman" w:hAnsi="Times New Roman"/>
          <w:sz w:val="22"/>
        </w:rPr>
        <w:t xml:space="preserve"> but excluding Pol II</w:t>
      </w:r>
      <w:r w:rsidR="00BE1C92">
        <w:rPr>
          <w:rFonts w:ascii="Times New Roman" w:hAnsi="Times New Roman"/>
          <w:sz w:val="22"/>
        </w:rPr>
        <w:t>).</w:t>
      </w:r>
      <w:r w:rsidR="00C75575">
        <w:rPr>
          <w:rFonts w:ascii="Times New Roman" w:hAnsi="Times New Roman"/>
          <w:sz w:val="22"/>
        </w:rPr>
        <w:t xml:space="preserve"> Genes that are in the upper right and bottom left quadrants of the plots show agreement between ASB and ASE,</w:t>
      </w:r>
    </w:p>
    <w:p w:rsidR="00DF6097" w:rsidRDefault="00DF6097" w:rsidP="00DF6097">
      <w:pPr>
        <w:rPr>
          <w:rFonts w:ascii="Times New Roman" w:hAnsi="Times New Roman"/>
          <w:sz w:val="22"/>
        </w:rPr>
      </w:pPr>
      <w:r>
        <w:rPr>
          <w:rFonts w:ascii="Times New Roman" w:hAnsi="Times New Roman"/>
          <w:b/>
          <w:sz w:val="22"/>
        </w:rPr>
        <w:t>Fig</w:t>
      </w:r>
      <w:r w:rsidR="00804841">
        <w:rPr>
          <w:rFonts w:ascii="Times New Roman" w:hAnsi="Times New Roman"/>
          <w:b/>
          <w:sz w:val="22"/>
        </w:rPr>
        <w:t>ure</w:t>
      </w:r>
      <w:r>
        <w:rPr>
          <w:rFonts w:ascii="Times New Roman" w:hAnsi="Times New Roman"/>
          <w:b/>
          <w:sz w:val="22"/>
        </w:rPr>
        <w:t xml:space="preserve"> </w:t>
      </w:r>
      <w:r w:rsidR="00162CC4">
        <w:rPr>
          <w:rFonts w:ascii="Times New Roman" w:hAnsi="Times New Roman"/>
          <w:b/>
          <w:sz w:val="22"/>
        </w:rPr>
        <w:t>6</w:t>
      </w:r>
      <w:r w:rsidRPr="000C2A6E">
        <w:rPr>
          <w:rFonts w:ascii="Times New Roman" w:hAnsi="Times New Roman"/>
          <w:b/>
          <w:sz w:val="22"/>
        </w:rPr>
        <w:t>.</w:t>
      </w:r>
      <w:r>
        <w:rPr>
          <w:rFonts w:ascii="Times New Roman" w:hAnsi="Times New Roman"/>
          <w:sz w:val="22"/>
        </w:rPr>
        <w:t xml:space="preserve"> </w:t>
      </w:r>
      <w:r w:rsidR="003402C2">
        <w:rPr>
          <w:rFonts w:ascii="Times New Roman" w:hAnsi="Times New Roman"/>
          <w:sz w:val="22"/>
        </w:rPr>
        <w:t>We compare</w:t>
      </w:r>
      <w:r w:rsidR="003402C2" w:rsidRPr="007F1500">
        <w:rPr>
          <w:rFonts w:ascii="Times New Roman" w:hAnsi="Times New Roman"/>
          <w:sz w:val="22"/>
        </w:rPr>
        <w:t xml:space="preserve"> the degree of </w:t>
      </w:r>
      <w:r w:rsidR="00C20D7B">
        <w:rPr>
          <w:rFonts w:ascii="Times New Roman" w:hAnsi="Times New Roman"/>
          <w:sz w:val="22"/>
        </w:rPr>
        <w:t>coordination</w:t>
      </w:r>
      <w:r w:rsidR="00C20D7B" w:rsidRPr="007F1500">
        <w:rPr>
          <w:rFonts w:ascii="Times New Roman" w:hAnsi="Times New Roman"/>
          <w:sz w:val="22"/>
        </w:rPr>
        <w:t xml:space="preserve"> </w:t>
      </w:r>
      <w:r w:rsidR="003402C2" w:rsidRPr="007F1500">
        <w:rPr>
          <w:rFonts w:ascii="Times New Roman" w:hAnsi="Times New Roman"/>
          <w:sz w:val="22"/>
        </w:rPr>
        <w:t xml:space="preserve">in </w:t>
      </w:r>
      <w:r w:rsidR="005D0127">
        <w:rPr>
          <w:rFonts w:ascii="Times New Roman" w:hAnsi="Times New Roman"/>
          <w:sz w:val="22"/>
        </w:rPr>
        <w:t xml:space="preserve">the </w:t>
      </w:r>
      <w:r w:rsidR="003402C2" w:rsidRPr="007F1500">
        <w:rPr>
          <w:rFonts w:ascii="Times New Roman" w:hAnsi="Times New Roman"/>
          <w:sz w:val="22"/>
        </w:rPr>
        <w:t xml:space="preserve">maternal </w:t>
      </w:r>
      <w:r w:rsidR="00C20D7B">
        <w:rPr>
          <w:rFonts w:ascii="Times New Roman" w:hAnsi="Times New Roman"/>
          <w:sz w:val="22"/>
        </w:rPr>
        <w:t>or</w:t>
      </w:r>
      <w:r w:rsidR="003402C2" w:rsidRPr="007F1500">
        <w:rPr>
          <w:rFonts w:ascii="Times New Roman" w:hAnsi="Times New Roman"/>
          <w:sz w:val="22"/>
        </w:rPr>
        <w:t xml:space="preserve"> paternal </w:t>
      </w:r>
      <w:r w:rsidR="005D0127">
        <w:rPr>
          <w:rFonts w:ascii="Times New Roman" w:hAnsi="Times New Roman"/>
          <w:sz w:val="22"/>
        </w:rPr>
        <w:t xml:space="preserve">preference of ASB and ASE SNPs </w:t>
      </w:r>
      <w:r w:rsidR="003402C2" w:rsidRPr="007F1500">
        <w:rPr>
          <w:rFonts w:ascii="Times New Roman" w:hAnsi="Times New Roman"/>
          <w:sz w:val="22"/>
        </w:rPr>
        <w:t xml:space="preserve">within a gene, to that of a </w:t>
      </w:r>
      <w:r w:rsidR="00C20D7B">
        <w:rPr>
          <w:rFonts w:ascii="Times New Roman" w:hAnsi="Times New Roman"/>
          <w:sz w:val="22"/>
        </w:rPr>
        <w:t xml:space="preserve">random </w:t>
      </w:r>
      <w:r w:rsidR="003402C2" w:rsidRPr="007F1500">
        <w:rPr>
          <w:rFonts w:ascii="Times New Roman" w:hAnsi="Times New Roman"/>
          <w:sz w:val="22"/>
        </w:rPr>
        <w:t>null distribution.</w:t>
      </w:r>
      <w:r w:rsidR="003402C2">
        <w:rPr>
          <w:rFonts w:ascii="Times New Roman" w:hAnsi="Times New Roman"/>
          <w:sz w:val="22"/>
        </w:rPr>
        <w:t xml:space="preserve"> </w:t>
      </w:r>
      <w:r w:rsidR="003402C2" w:rsidRPr="007F1500">
        <w:rPr>
          <w:rFonts w:ascii="Times New Roman" w:hAnsi="Times New Roman"/>
          <w:sz w:val="22"/>
        </w:rPr>
        <w:t xml:space="preserve">Included are all genes that contain 10 or more such </w:t>
      </w:r>
      <w:r w:rsidR="005D0127">
        <w:rPr>
          <w:rFonts w:ascii="Times New Roman" w:hAnsi="Times New Roman"/>
          <w:sz w:val="22"/>
        </w:rPr>
        <w:t>SNPs</w:t>
      </w:r>
      <w:r w:rsidR="005D0127" w:rsidRPr="007F1500">
        <w:rPr>
          <w:rFonts w:ascii="Times New Roman" w:hAnsi="Times New Roman"/>
          <w:sz w:val="22"/>
        </w:rPr>
        <w:t xml:space="preserve"> </w:t>
      </w:r>
      <w:r w:rsidR="00C20D7B">
        <w:rPr>
          <w:rFonts w:ascii="Times New Roman" w:hAnsi="Times New Roman"/>
          <w:sz w:val="22"/>
        </w:rPr>
        <w:t>across all our</w:t>
      </w:r>
      <w:r w:rsidR="005D0127">
        <w:rPr>
          <w:rFonts w:ascii="Times New Roman" w:hAnsi="Times New Roman"/>
          <w:sz w:val="22"/>
        </w:rPr>
        <w:t xml:space="preserve"> </w:t>
      </w:r>
      <w:r w:rsidR="003402C2" w:rsidRPr="007F1500">
        <w:rPr>
          <w:rFonts w:ascii="Times New Roman" w:hAnsi="Times New Roman"/>
          <w:sz w:val="22"/>
        </w:rPr>
        <w:t>GM12878</w:t>
      </w:r>
      <w:r w:rsidR="005D0127">
        <w:rPr>
          <w:rFonts w:ascii="Times New Roman" w:hAnsi="Times New Roman"/>
          <w:sz w:val="22"/>
        </w:rPr>
        <w:t xml:space="preserve"> datasets</w:t>
      </w:r>
      <w:r w:rsidR="003402C2" w:rsidRPr="007F1500">
        <w:rPr>
          <w:rFonts w:ascii="Times New Roman" w:hAnsi="Times New Roman"/>
          <w:sz w:val="22"/>
        </w:rPr>
        <w:t>. </w:t>
      </w:r>
      <w:r w:rsidR="003402C2">
        <w:rPr>
          <w:rFonts w:ascii="Times New Roman" w:hAnsi="Times New Roman"/>
          <w:sz w:val="22"/>
        </w:rPr>
        <w:t xml:space="preserve">Using </w:t>
      </w:r>
      <w:r w:rsidR="00570F99">
        <w:rPr>
          <w:rFonts w:ascii="Times New Roman" w:hAnsi="Times New Roman"/>
          <w:sz w:val="22"/>
        </w:rPr>
        <w:t>this</w:t>
      </w:r>
      <w:r w:rsidR="00C20D7B">
        <w:rPr>
          <w:rFonts w:ascii="Times New Roman" w:hAnsi="Times New Roman"/>
          <w:sz w:val="22"/>
        </w:rPr>
        <w:t xml:space="preserve"> set of </w:t>
      </w:r>
      <w:r w:rsidR="003402C2">
        <w:rPr>
          <w:rFonts w:ascii="Times New Roman" w:hAnsi="Times New Roman"/>
          <w:sz w:val="22"/>
        </w:rPr>
        <w:t xml:space="preserve">genes and </w:t>
      </w:r>
      <w:r w:rsidR="00C20D7B">
        <w:rPr>
          <w:rFonts w:ascii="Times New Roman" w:hAnsi="Times New Roman"/>
          <w:sz w:val="22"/>
        </w:rPr>
        <w:t xml:space="preserve">number of </w:t>
      </w:r>
      <w:r w:rsidR="003402C2">
        <w:rPr>
          <w:rFonts w:ascii="Times New Roman" w:hAnsi="Times New Roman"/>
          <w:sz w:val="22"/>
        </w:rPr>
        <w:t>SNP</w:t>
      </w:r>
      <w:r w:rsidR="003402C2" w:rsidRPr="007F1500">
        <w:rPr>
          <w:rFonts w:ascii="Times New Roman" w:hAnsi="Times New Roman"/>
          <w:sz w:val="22"/>
        </w:rPr>
        <w:t xml:space="preserve"> </w:t>
      </w:r>
      <w:r w:rsidR="00C20D7B">
        <w:rPr>
          <w:rFonts w:ascii="Times New Roman" w:hAnsi="Times New Roman"/>
          <w:sz w:val="22"/>
        </w:rPr>
        <w:t xml:space="preserve">per gene </w:t>
      </w:r>
      <w:r w:rsidR="003402C2" w:rsidRPr="007F1500">
        <w:rPr>
          <w:rFonts w:ascii="Times New Roman" w:hAnsi="Times New Roman"/>
          <w:sz w:val="22"/>
        </w:rPr>
        <w:t>a null distribution is generated</w:t>
      </w:r>
      <w:r w:rsidR="00C20D7B">
        <w:rPr>
          <w:rFonts w:ascii="Times New Roman" w:hAnsi="Times New Roman"/>
          <w:sz w:val="22"/>
        </w:rPr>
        <w:t xml:space="preserve">. </w:t>
      </w:r>
      <w:r w:rsidR="003402C2" w:rsidRPr="007F1500">
        <w:rPr>
          <w:rFonts w:ascii="Times New Roman" w:hAnsi="Times New Roman"/>
          <w:sz w:val="22"/>
        </w:rPr>
        <w:t xml:space="preserve">The null hypothesis is that each </w:t>
      </w:r>
      <w:r w:rsidR="00C75575">
        <w:rPr>
          <w:rFonts w:ascii="Times New Roman" w:hAnsi="Times New Roman"/>
          <w:sz w:val="22"/>
        </w:rPr>
        <w:t>SNP</w:t>
      </w:r>
      <w:r w:rsidR="00C75575" w:rsidRPr="007F1500">
        <w:rPr>
          <w:rFonts w:ascii="Times New Roman" w:hAnsi="Times New Roman"/>
          <w:sz w:val="22"/>
        </w:rPr>
        <w:t xml:space="preserve"> </w:t>
      </w:r>
      <w:r w:rsidR="003402C2" w:rsidRPr="007F1500">
        <w:rPr>
          <w:rFonts w:ascii="Times New Roman" w:hAnsi="Times New Roman"/>
          <w:sz w:val="22"/>
        </w:rPr>
        <w:t>within a gene has an independent 50/50 chance of being maternal or paternally biased.</w:t>
      </w:r>
      <w:r w:rsidR="003402C2">
        <w:rPr>
          <w:rFonts w:ascii="Times New Roman" w:hAnsi="Times New Roman"/>
          <w:sz w:val="22"/>
        </w:rPr>
        <w:t xml:space="preserve"> </w:t>
      </w:r>
      <w:r w:rsidR="003402C2" w:rsidRPr="007F1500">
        <w:rPr>
          <w:rFonts w:ascii="Times New Roman" w:hAnsi="Times New Roman"/>
          <w:sz w:val="22"/>
        </w:rPr>
        <w:t>The histograms show the distribution of maternal fraction across all genes, compared to that for the null distribution. The observed data shows a strong</w:t>
      </w:r>
      <w:r w:rsidR="003402C2">
        <w:rPr>
          <w:rFonts w:ascii="Times New Roman" w:hAnsi="Times New Roman"/>
          <w:sz w:val="22"/>
        </w:rPr>
        <w:t xml:space="preserve"> </w:t>
      </w:r>
      <w:r w:rsidR="0030742D">
        <w:rPr>
          <w:rFonts w:ascii="Times New Roman" w:hAnsi="Times New Roman"/>
          <w:sz w:val="22"/>
        </w:rPr>
        <w:t>tendency</w:t>
      </w:r>
      <w:r w:rsidR="00C20D7B" w:rsidRPr="007F1500">
        <w:rPr>
          <w:rFonts w:ascii="Times New Roman" w:hAnsi="Times New Roman"/>
          <w:sz w:val="22"/>
        </w:rPr>
        <w:t xml:space="preserve"> </w:t>
      </w:r>
      <w:r w:rsidR="003402C2" w:rsidRPr="007F1500">
        <w:rPr>
          <w:rFonts w:ascii="Times New Roman" w:hAnsi="Times New Roman"/>
          <w:sz w:val="22"/>
        </w:rPr>
        <w:t xml:space="preserve">toward </w:t>
      </w:r>
      <w:r w:rsidR="008653FD">
        <w:rPr>
          <w:rFonts w:ascii="Times New Roman" w:hAnsi="Times New Roman"/>
          <w:sz w:val="22"/>
        </w:rPr>
        <w:t xml:space="preserve">either </w:t>
      </w:r>
      <w:r w:rsidR="000A3ADB">
        <w:rPr>
          <w:rFonts w:ascii="Times New Roman" w:hAnsi="Times New Roman"/>
          <w:sz w:val="22"/>
        </w:rPr>
        <w:t>zero</w:t>
      </w:r>
      <w:r w:rsidR="003402C2" w:rsidRPr="007F1500">
        <w:rPr>
          <w:rFonts w:ascii="Times New Roman" w:hAnsi="Times New Roman"/>
          <w:sz w:val="22"/>
        </w:rPr>
        <w:t xml:space="preserve"> </w:t>
      </w:r>
      <w:r w:rsidR="008653FD">
        <w:rPr>
          <w:rFonts w:ascii="Times New Roman" w:hAnsi="Times New Roman"/>
          <w:sz w:val="22"/>
        </w:rPr>
        <w:t>or</w:t>
      </w:r>
      <w:r w:rsidR="003402C2" w:rsidRPr="007F1500">
        <w:rPr>
          <w:rFonts w:ascii="Times New Roman" w:hAnsi="Times New Roman"/>
          <w:sz w:val="22"/>
        </w:rPr>
        <w:t xml:space="preserve"> </w:t>
      </w:r>
      <w:r w:rsidR="000A3ADB">
        <w:rPr>
          <w:rFonts w:ascii="Times New Roman" w:hAnsi="Times New Roman"/>
          <w:sz w:val="22"/>
        </w:rPr>
        <w:t>one</w:t>
      </w:r>
      <w:r w:rsidR="003402C2" w:rsidRPr="007F1500">
        <w:rPr>
          <w:rFonts w:ascii="Times New Roman" w:hAnsi="Times New Roman"/>
          <w:sz w:val="22"/>
        </w:rPr>
        <w:t xml:space="preserve">, indicating that, within a gene, the </w:t>
      </w:r>
      <w:r w:rsidR="00851214">
        <w:rPr>
          <w:rFonts w:ascii="Times New Roman" w:hAnsi="Times New Roman"/>
          <w:sz w:val="22"/>
        </w:rPr>
        <w:t>SNP</w:t>
      </w:r>
      <w:r w:rsidR="003402C2" w:rsidRPr="007F1500">
        <w:rPr>
          <w:rFonts w:ascii="Times New Roman" w:hAnsi="Times New Roman"/>
          <w:sz w:val="22"/>
        </w:rPr>
        <w:t xml:space="preserve">s have a strong tendency to </w:t>
      </w:r>
      <w:r w:rsidR="00C20D7B">
        <w:rPr>
          <w:rFonts w:ascii="Times New Roman" w:hAnsi="Times New Roman"/>
          <w:sz w:val="22"/>
        </w:rPr>
        <w:t>be</w:t>
      </w:r>
      <w:r w:rsidR="00C20D7B" w:rsidRPr="007F1500">
        <w:rPr>
          <w:rFonts w:ascii="Times New Roman" w:hAnsi="Times New Roman"/>
          <w:sz w:val="22"/>
        </w:rPr>
        <w:t xml:space="preserve"> </w:t>
      </w:r>
      <w:r w:rsidR="003402C2" w:rsidRPr="007F1500">
        <w:rPr>
          <w:rFonts w:ascii="Times New Roman" w:hAnsi="Times New Roman"/>
          <w:sz w:val="22"/>
        </w:rPr>
        <w:t xml:space="preserve">either </w:t>
      </w:r>
      <w:r w:rsidR="005D0127">
        <w:rPr>
          <w:rFonts w:ascii="Times New Roman" w:hAnsi="Times New Roman"/>
          <w:sz w:val="22"/>
        </w:rPr>
        <w:t xml:space="preserve">mostly </w:t>
      </w:r>
      <w:r w:rsidR="003402C2" w:rsidRPr="007F1500">
        <w:rPr>
          <w:rFonts w:ascii="Times New Roman" w:hAnsi="Times New Roman"/>
          <w:sz w:val="22"/>
        </w:rPr>
        <w:t>maternal or paternal.</w:t>
      </w:r>
      <w:r w:rsidR="0013047B">
        <w:rPr>
          <w:rFonts w:ascii="Times New Roman" w:hAnsi="Times New Roman"/>
          <w:sz w:val="22"/>
        </w:rPr>
        <w:t xml:space="preserve"> </w:t>
      </w:r>
      <w:r w:rsidR="003402C2" w:rsidRPr="007F1500">
        <w:rPr>
          <w:rFonts w:ascii="Times New Roman" w:hAnsi="Times New Roman"/>
          <w:sz w:val="22"/>
        </w:rPr>
        <w:t>The lower graph displays the results of a Kolmolgorov-Smirnov test to support the claim that the two distributions are significantly different, with a p</w:t>
      </w:r>
      <w:r w:rsidR="005D0127">
        <w:rPr>
          <w:rFonts w:ascii="Times New Roman" w:hAnsi="Times New Roman"/>
          <w:sz w:val="22"/>
        </w:rPr>
        <w:t>-</w:t>
      </w:r>
      <w:r w:rsidR="003402C2" w:rsidRPr="007F1500">
        <w:rPr>
          <w:rFonts w:ascii="Times New Roman" w:hAnsi="Times New Roman"/>
          <w:sz w:val="22"/>
        </w:rPr>
        <w:t>value of 6.432e-5</w:t>
      </w:r>
      <w:r w:rsidR="005D0127">
        <w:rPr>
          <w:rFonts w:ascii="Times New Roman" w:hAnsi="Times New Roman"/>
          <w:sz w:val="22"/>
        </w:rPr>
        <w:t xml:space="preserve"> (maximal difference is indicate with a gre</w:t>
      </w:r>
      <w:r w:rsidR="00851214">
        <w:rPr>
          <w:rFonts w:ascii="Times New Roman" w:hAnsi="Times New Roman"/>
          <w:sz w:val="22"/>
        </w:rPr>
        <w:t>e</w:t>
      </w:r>
      <w:r w:rsidR="005D0127">
        <w:rPr>
          <w:rFonts w:ascii="Times New Roman" w:hAnsi="Times New Roman"/>
          <w:sz w:val="22"/>
        </w:rPr>
        <w:t>n line)</w:t>
      </w:r>
      <w:r w:rsidR="003402C2" w:rsidRPr="007F1500">
        <w:rPr>
          <w:rFonts w:ascii="Times New Roman" w:hAnsi="Times New Roman"/>
          <w:sz w:val="22"/>
        </w:rPr>
        <w:t>.  </w:t>
      </w:r>
    </w:p>
    <w:p w:rsidR="00DF6097" w:rsidRPr="00787311" w:rsidRDefault="00DF6097" w:rsidP="00DF6097">
      <w:pPr>
        <w:rPr>
          <w:rFonts w:ascii="Times New Roman" w:hAnsi="Times New Roman"/>
          <w:sz w:val="22"/>
        </w:rPr>
      </w:pPr>
      <w:r w:rsidRPr="00787311">
        <w:rPr>
          <w:rFonts w:ascii="Times New Roman" w:hAnsi="Times New Roman"/>
          <w:b/>
          <w:sz w:val="22"/>
        </w:rPr>
        <w:t>Fig</w:t>
      </w:r>
      <w:r w:rsidR="00804841">
        <w:rPr>
          <w:rFonts w:ascii="Times New Roman" w:hAnsi="Times New Roman"/>
          <w:b/>
          <w:sz w:val="22"/>
        </w:rPr>
        <w:t>ure</w:t>
      </w:r>
      <w:r w:rsidRPr="00787311">
        <w:rPr>
          <w:rFonts w:ascii="Times New Roman" w:hAnsi="Times New Roman"/>
          <w:b/>
          <w:sz w:val="22"/>
        </w:rPr>
        <w:t xml:space="preserve"> </w:t>
      </w:r>
      <w:r w:rsidR="00162CC4">
        <w:rPr>
          <w:rFonts w:ascii="Times New Roman" w:hAnsi="Times New Roman"/>
          <w:b/>
          <w:sz w:val="22"/>
        </w:rPr>
        <w:t>7</w:t>
      </w:r>
      <w:r w:rsidRPr="00787311">
        <w:rPr>
          <w:rFonts w:ascii="Times New Roman" w:hAnsi="Times New Roman"/>
          <w:b/>
          <w:sz w:val="22"/>
        </w:rPr>
        <w:t>.</w:t>
      </w:r>
      <w:r w:rsidRPr="00787311">
        <w:rPr>
          <w:rFonts w:ascii="Times New Roman" w:hAnsi="Times New Roman"/>
          <w:sz w:val="22"/>
        </w:rPr>
        <w:t xml:space="preserve"> </w:t>
      </w:r>
      <w:r w:rsidR="00FC0828" w:rsidRPr="00FC0828">
        <w:rPr>
          <w:rFonts w:ascii="Times New Roman" w:hAnsi="Times New Roman" w:cs="Helvetica"/>
          <w:sz w:val="22"/>
        </w:rPr>
        <w:t>Thi</w:t>
      </w:r>
      <w:r w:rsidR="00787311">
        <w:rPr>
          <w:rFonts w:ascii="Times New Roman" w:hAnsi="Times New Roman" w:cs="Helvetica"/>
          <w:sz w:val="22"/>
        </w:rPr>
        <w:t xml:space="preserve">s figure shows </w:t>
      </w:r>
      <w:r w:rsidR="00504A2C">
        <w:rPr>
          <w:rFonts w:ascii="Times New Roman" w:hAnsi="Times New Roman" w:cs="Helvetica"/>
          <w:sz w:val="22"/>
        </w:rPr>
        <w:t xml:space="preserve">a regulatory network of </w:t>
      </w:r>
      <w:r w:rsidR="00787311">
        <w:rPr>
          <w:rFonts w:ascii="Times New Roman" w:hAnsi="Times New Roman" w:cs="Helvetica"/>
          <w:sz w:val="22"/>
        </w:rPr>
        <w:t>genes and novel TAR</w:t>
      </w:r>
      <w:r w:rsidR="00FC0828" w:rsidRPr="00FC0828">
        <w:rPr>
          <w:rFonts w:ascii="Times New Roman" w:hAnsi="Times New Roman" w:cs="Helvetica"/>
          <w:sz w:val="22"/>
        </w:rPr>
        <w:t xml:space="preserve">s that are regulated by TFs in an allele-specific manner. The TFs are represented by green triangles while the genes and </w:t>
      </w:r>
      <w:r w:rsidR="00546926">
        <w:rPr>
          <w:rFonts w:ascii="Times New Roman" w:hAnsi="Times New Roman" w:cs="Helvetica"/>
          <w:sz w:val="22"/>
        </w:rPr>
        <w:t xml:space="preserve">novel </w:t>
      </w:r>
      <w:r w:rsidR="00D226D1">
        <w:rPr>
          <w:rFonts w:ascii="Times New Roman" w:hAnsi="Times New Roman" w:cs="Helvetica"/>
          <w:sz w:val="22"/>
        </w:rPr>
        <w:t>TAR</w:t>
      </w:r>
      <w:r w:rsidR="00FC0828" w:rsidRPr="00FC0828">
        <w:rPr>
          <w:rFonts w:ascii="Times New Roman" w:hAnsi="Times New Roman" w:cs="Helvetica"/>
          <w:sz w:val="22"/>
        </w:rPr>
        <w:t>s are represented by squares and circles, respectively. The color of the genes and tars are representative of their allele-specific expression and the edges from TFs, which represent regulation by TFs, to them likewise; the colors used are pink for maternal, blue for paternal and grey for unknown. As it can be observed there is significant agreement between allele-</w:t>
      </w:r>
      <w:r w:rsidR="00787311" w:rsidRPr="00787311">
        <w:rPr>
          <w:rFonts w:ascii="Times New Roman" w:hAnsi="Times New Roman" w:cs="Helvetica"/>
          <w:sz w:val="22"/>
        </w:rPr>
        <w:t>specific</w:t>
      </w:r>
      <w:r w:rsidR="00FC0828" w:rsidRPr="00FC0828">
        <w:rPr>
          <w:rFonts w:ascii="Times New Roman" w:hAnsi="Times New Roman" w:cs="Helvetica"/>
          <w:sz w:val="22"/>
        </w:rPr>
        <w:t xml:space="preserve"> regulation and allele-specific binding.</w:t>
      </w:r>
    </w:p>
    <w:p w:rsidR="00D671D1" w:rsidRDefault="000D3688" w:rsidP="000D3688">
      <w:pPr>
        <w:jc w:val="both"/>
        <w:rPr>
          <w:rFonts w:ascii="Times New Roman" w:hAnsi="Times New Roman"/>
          <w:sz w:val="22"/>
        </w:rPr>
      </w:pPr>
      <w:r>
        <w:rPr>
          <w:rFonts w:ascii="Times New Roman" w:hAnsi="Times New Roman"/>
          <w:b/>
          <w:sz w:val="22"/>
        </w:rPr>
        <w:t>Supplementary Fi</w:t>
      </w:r>
      <w:r w:rsidRPr="00C76FF8">
        <w:rPr>
          <w:rFonts w:ascii="Times New Roman" w:hAnsi="Times New Roman"/>
          <w:b/>
          <w:sz w:val="22"/>
        </w:rPr>
        <w:t>gure</w:t>
      </w:r>
      <w:r>
        <w:rPr>
          <w:rFonts w:ascii="Times New Roman" w:hAnsi="Times New Roman"/>
          <w:b/>
          <w:sz w:val="22"/>
        </w:rPr>
        <w:t xml:space="preserve"> 1. </w:t>
      </w:r>
      <w:r w:rsidRPr="00C76FF8">
        <w:rPr>
          <w:rFonts w:ascii="Times New Roman" w:hAnsi="Times New Roman"/>
          <w:sz w:val="22"/>
        </w:rPr>
        <w:t>MAP file establishes equivalence of bases between reference haplotypes of personal genome and reference genome. Paternal haplotypes denoted as R, maternal as M, and reference as R. Nucleotides in each sequence are denoted as X. Ungapped block that is present in all three haplotypes is recorded by indices of the first bases in a block for each haplotype. Each position absent in either haplotype is recorded by base indices for haplotype(s) having a nucleotide in the position and by -1 for haplotype(s) with gap. Base numbering starts from 1.</w:t>
      </w:r>
    </w:p>
    <w:p w:rsidR="00156C36" w:rsidRDefault="00156C36" w:rsidP="000D3688">
      <w:pPr>
        <w:jc w:val="both"/>
        <w:rPr>
          <w:rFonts w:ascii="Times New Roman" w:hAnsi="Times New Roman"/>
          <w:sz w:val="22"/>
        </w:rPr>
      </w:pPr>
      <w:r>
        <w:rPr>
          <w:rFonts w:ascii="Times New Roman" w:hAnsi="Times New Roman"/>
          <w:b/>
          <w:sz w:val="22"/>
        </w:rPr>
        <w:t>Supplementary Fi</w:t>
      </w:r>
      <w:r w:rsidRPr="00C76FF8">
        <w:rPr>
          <w:rFonts w:ascii="Times New Roman" w:hAnsi="Times New Roman"/>
          <w:b/>
          <w:sz w:val="22"/>
        </w:rPr>
        <w:t>gure</w:t>
      </w:r>
      <w:r>
        <w:rPr>
          <w:rFonts w:ascii="Times New Roman" w:hAnsi="Times New Roman"/>
          <w:b/>
          <w:sz w:val="22"/>
        </w:rPr>
        <w:t xml:space="preserve"> 2. </w:t>
      </w:r>
      <w:r w:rsidRPr="00156C36">
        <w:rPr>
          <w:rFonts w:ascii="Times New Roman" w:hAnsi="Times New Roman"/>
          <w:sz w:val="22"/>
        </w:rPr>
        <w:t>Procedure to compare read mapping to reference genome and haplotypes of NA12878. Pol II Chip-Seq reads were mapped to each haplotype using Bowtie. Then, for any pair of compared haplotypes read mappings were classified as i) equivalent, if a read maps at the equivalent positions; ii) different, if a read maps to non-equivalent positions; iii) not mapped, if a read does not map to either of the compared haplotypes.</w:t>
      </w:r>
    </w:p>
    <w:p w:rsidR="00D671D1" w:rsidRPr="005F5EDB" w:rsidRDefault="00D671D1" w:rsidP="000D3688">
      <w:pPr>
        <w:jc w:val="both"/>
        <w:rPr>
          <w:rFonts w:ascii="Times New Roman" w:hAnsi="Times New Roman"/>
          <w:b/>
          <w:sz w:val="22"/>
        </w:rPr>
      </w:pPr>
      <w:r>
        <w:rPr>
          <w:rFonts w:ascii="Times New Roman" w:hAnsi="Times New Roman"/>
          <w:b/>
          <w:sz w:val="22"/>
        </w:rPr>
        <w:t>Supplementary Fi</w:t>
      </w:r>
      <w:r w:rsidRPr="00C76FF8">
        <w:rPr>
          <w:rFonts w:ascii="Times New Roman" w:hAnsi="Times New Roman"/>
          <w:b/>
          <w:sz w:val="22"/>
        </w:rPr>
        <w:t>gure</w:t>
      </w:r>
      <w:r w:rsidR="00156C36">
        <w:rPr>
          <w:rFonts w:ascii="Times New Roman" w:hAnsi="Times New Roman"/>
          <w:b/>
          <w:sz w:val="22"/>
        </w:rPr>
        <w:t xml:space="preserve"> 3</w:t>
      </w:r>
      <w:r>
        <w:rPr>
          <w:rFonts w:ascii="Times New Roman" w:hAnsi="Times New Roman"/>
          <w:b/>
          <w:sz w:val="22"/>
        </w:rPr>
        <w:t xml:space="preserve">. </w:t>
      </w:r>
      <w:r>
        <w:rPr>
          <w:rFonts w:ascii="Times New Roman" w:hAnsi="Times New Roman"/>
          <w:sz w:val="22"/>
        </w:rPr>
        <w:t xml:space="preserve">For each heterozygous SNP location covered at a depth greater than six we can compute the fraction of reads derived from the maternal allele relative to the paternal sequence. We then have plotted the distribution of maternal allele fraction for all heterozygous SNPs (significant </w:t>
      </w:r>
      <w:r w:rsidR="00AD73FF">
        <w:rPr>
          <w:rFonts w:ascii="Times New Roman" w:hAnsi="Times New Roman"/>
          <w:sz w:val="22"/>
        </w:rPr>
        <w:t>allele-specific</w:t>
      </w:r>
      <w:r>
        <w:rPr>
          <w:rFonts w:ascii="Times New Roman" w:hAnsi="Times New Roman"/>
          <w:sz w:val="22"/>
        </w:rPr>
        <w:t xml:space="preserve"> positions are indicated in blue) for the RNA-Seq, Pol II and remaining ChIP-Seq datasets combined. We observe that the distribution of all heterozygous SNPs as well as the </w:t>
      </w:r>
      <w:r w:rsidR="00AD73FF">
        <w:rPr>
          <w:rFonts w:ascii="Times New Roman" w:hAnsi="Times New Roman"/>
          <w:sz w:val="22"/>
        </w:rPr>
        <w:t>allele-specific</w:t>
      </w:r>
      <w:r>
        <w:rPr>
          <w:rFonts w:ascii="Times New Roman" w:hAnsi="Times New Roman"/>
          <w:sz w:val="22"/>
        </w:rPr>
        <w:t xml:space="preserve"> SNP positions are </w:t>
      </w:r>
      <w:r w:rsidR="00E05611">
        <w:rPr>
          <w:rFonts w:ascii="Times New Roman" w:hAnsi="Times New Roman"/>
          <w:sz w:val="22"/>
        </w:rPr>
        <w:t xml:space="preserve">both </w:t>
      </w:r>
      <w:r>
        <w:rPr>
          <w:rFonts w:ascii="Times New Roman" w:hAnsi="Times New Roman"/>
          <w:sz w:val="22"/>
        </w:rPr>
        <w:t xml:space="preserve">quite symmetric and thus we do not see a significant </w:t>
      </w:r>
      <w:r w:rsidR="00E05611">
        <w:rPr>
          <w:rFonts w:ascii="Times New Roman" w:hAnsi="Times New Roman"/>
          <w:sz w:val="22"/>
        </w:rPr>
        <w:t>bias</w:t>
      </w:r>
      <w:r>
        <w:rPr>
          <w:rFonts w:ascii="Times New Roman" w:hAnsi="Times New Roman"/>
          <w:sz w:val="22"/>
        </w:rPr>
        <w:t xml:space="preserve"> towards either the maternal or paternal haplotype.</w:t>
      </w:r>
    </w:p>
    <w:p w:rsidR="00504A2C" w:rsidRPr="005E436F" w:rsidDel="00504A2C" w:rsidRDefault="005E436F" w:rsidP="00A624BA">
      <w:pPr>
        <w:widowControl w:val="0"/>
        <w:autoSpaceDE w:val="0"/>
        <w:autoSpaceDN w:val="0"/>
        <w:adjustRightInd w:val="0"/>
        <w:spacing w:after="0"/>
        <w:rPr>
          <w:rFonts w:ascii="Times New Roman" w:hAnsi="Times New Roman" w:cs="Calibri"/>
          <w:sz w:val="22"/>
        </w:rPr>
      </w:pPr>
      <w:ins w:id="317" w:author="Joel Rozowsky User" w:date="2011-03-26T21:00:00Z">
        <w:r>
          <w:rPr>
            <w:rFonts w:ascii="Times New Roman" w:hAnsi="Times New Roman"/>
            <w:b/>
            <w:sz w:val="22"/>
          </w:rPr>
          <w:t>Supplementary Fi</w:t>
        </w:r>
        <w:r w:rsidRPr="00C76FF8">
          <w:rPr>
            <w:rFonts w:ascii="Times New Roman" w:hAnsi="Times New Roman"/>
            <w:b/>
            <w:sz w:val="22"/>
          </w:rPr>
          <w:t>gure</w:t>
        </w:r>
        <w:r>
          <w:rPr>
            <w:rFonts w:ascii="Times New Roman" w:hAnsi="Times New Roman"/>
            <w:b/>
            <w:sz w:val="22"/>
          </w:rPr>
          <w:t xml:space="preserve"> 4. </w:t>
        </w:r>
        <w:r w:rsidR="006746B7" w:rsidRPr="006746B7">
          <w:rPr>
            <w:rFonts w:ascii="Times New Roman" w:hAnsi="Times New Roman" w:cs="Helvetica"/>
            <w:sz w:val="22"/>
            <w:szCs w:val="28"/>
            <w:rPrChange w:id="318" w:author="Joel Rozowsky User" w:date="2011-03-26T21:00:00Z">
              <w:rPr>
                <w:rFonts w:ascii="Helvetica" w:hAnsi="Helvetica" w:cs="Helvetica"/>
                <w:sz w:val="28"/>
                <w:szCs w:val="28"/>
              </w:rPr>
            </w:rPrChange>
          </w:rPr>
          <w:t>Read mapping skew towards either haplotype at ASB site for Pol</w:t>
        </w:r>
      </w:ins>
      <w:ins w:id="319" w:author="Joel Rozowsky User" w:date="2011-03-26T21:01:00Z">
        <w:r w:rsidR="0033771D">
          <w:rPr>
            <w:rFonts w:ascii="Times New Roman" w:hAnsi="Times New Roman" w:cs="Helvetica"/>
            <w:sz w:val="22"/>
            <w:szCs w:val="28"/>
          </w:rPr>
          <w:t xml:space="preserve"> </w:t>
        </w:r>
      </w:ins>
      <w:ins w:id="320" w:author="Joel Rozowsky User" w:date="2011-03-26T21:00:00Z">
        <w:r w:rsidR="006746B7" w:rsidRPr="006746B7">
          <w:rPr>
            <w:rFonts w:ascii="Times New Roman" w:hAnsi="Times New Roman" w:cs="Helvetica"/>
            <w:sz w:val="22"/>
            <w:szCs w:val="28"/>
            <w:rPrChange w:id="321" w:author="Joel Rozowsky User" w:date="2011-03-26T21:00:00Z">
              <w:rPr>
                <w:rFonts w:ascii="Helvetica" w:hAnsi="Helvetica" w:cs="Helvetica"/>
                <w:sz w:val="28"/>
                <w:szCs w:val="28"/>
              </w:rPr>
            </w:rPrChange>
          </w:rPr>
          <w:t xml:space="preserve">II. For each ASB site the skew was calculated as a fraction of reads mapped to one haplotype over the sum of reads mapped to each haplotype. At each site the maximum value of skew is used. Black line shows the distribution of skew when reads mapping uniquely to each either haplotype are considered. Green line shows the distribution of skew when read mapping to each haplotypes are used. Sites with large skew (&gt; 0.6) can be the result of read mapping bias suggested earlier (Degner </w:t>
        </w:r>
        <w:r w:rsidR="006746B7" w:rsidRPr="006746B7">
          <w:rPr>
            <w:rFonts w:ascii="Times New Roman" w:hAnsi="Times New Roman" w:cs="Helvetica"/>
            <w:i/>
            <w:sz w:val="22"/>
            <w:szCs w:val="28"/>
            <w:rPrChange w:id="322" w:author="Joel Rozowsky User" w:date="2011-03-26T21:00:00Z">
              <w:rPr>
                <w:rFonts w:ascii="Times New Roman" w:hAnsi="Times New Roman" w:cs="Helvetica"/>
                <w:sz w:val="22"/>
                <w:szCs w:val="28"/>
              </w:rPr>
            </w:rPrChange>
          </w:rPr>
          <w:t>et al.</w:t>
        </w:r>
        <w:r>
          <w:rPr>
            <w:rFonts w:ascii="Times New Roman" w:hAnsi="Times New Roman" w:cs="Helvetica"/>
            <w:sz w:val="22"/>
            <w:szCs w:val="28"/>
          </w:rPr>
          <w:t xml:space="preserve"> </w:t>
        </w:r>
        <w:r w:rsidR="006746B7" w:rsidRPr="006746B7">
          <w:rPr>
            <w:rFonts w:ascii="Times New Roman" w:hAnsi="Times New Roman" w:cs="Helvetica"/>
            <w:sz w:val="22"/>
            <w:szCs w:val="28"/>
            <w:rPrChange w:id="323" w:author="Joel Rozowsky User" w:date="2011-03-26T21:00:00Z">
              <w:rPr>
                <w:rFonts w:ascii="Helvetica" w:hAnsi="Helvetica" w:cs="Helvetica"/>
                <w:sz w:val="28"/>
                <w:szCs w:val="28"/>
              </w:rPr>
            </w:rPrChange>
          </w:rPr>
          <w:t>2009), when reads on one haplotype couldn't be mapped due to non-unique mapping. However, the skew is still observed for a number of sites when the reads that map to only one haplotype are excluded from consideration (green line) to prevent mapping bias. To be conservative we considered an ASB site not affected by mapping bias if mapping skew does not change by more than 0.1 if all reads or only reads mapping to each haplotype are considered. This estimates that less than 15% of ASB sites can be affected by read mapping bias. Note, however, that alternative explanation is that those sites have other variants within the read length, and due to that read coming from one haplotype do not map to another.</w:t>
        </w:r>
      </w:ins>
    </w:p>
    <w:p w:rsidR="0066118D" w:rsidRDefault="0066118D" w:rsidP="00305BD8">
      <w:pPr>
        <w:numPr>
          <w:ins w:id="324" w:author="Joel Rozowsky User" w:date="2011-03-26T21:38:00Z"/>
        </w:numPr>
        <w:rPr>
          <w:ins w:id="325" w:author="Joel Rozowsky User" w:date="2011-03-26T21:37:00Z"/>
          <w:rFonts w:ascii="Times New Roman" w:hAnsi="Times New Roman" w:cs="Calibri"/>
          <w:sz w:val="22"/>
        </w:rPr>
      </w:pPr>
    </w:p>
    <w:p w:rsidR="007A2C8C" w:rsidRPr="00EA64CC" w:rsidRDefault="00C43597" w:rsidP="00305BD8">
      <w:pPr>
        <w:rPr>
          <w:rFonts w:ascii="Times New Roman" w:hAnsi="Times New Roman"/>
          <w:b/>
          <w:sz w:val="22"/>
        </w:rPr>
      </w:pPr>
      <w:ins w:id="326" w:author="Joel Rozowsky User" w:date="2011-03-26T21:37:00Z">
        <w:r>
          <w:rPr>
            <w:rFonts w:ascii="Times New Roman" w:hAnsi="Times New Roman"/>
            <w:b/>
            <w:sz w:val="22"/>
          </w:rPr>
          <w:t>Supplementary Fi</w:t>
        </w:r>
        <w:r w:rsidRPr="00C76FF8">
          <w:rPr>
            <w:rFonts w:ascii="Times New Roman" w:hAnsi="Times New Roman"/>
            <w:b/>
            <w:sz w:val="22"/>
          </w:rPr>
          <w:t>gure</w:t>
        </w:r>
        <w:r>
          <w:rPr>
            <w:rFonts w:ascii="Times New Roman" w:hAnsi="Times New Roman"/>
            <w:b/>
            <w:sz w:val="22"/>
          </w:rPr>
          <w:t xml:space="preserve"> 5. </w:t>
        </w:r>
        <w:r w:rsidR="006746B7" w:rsidRPr="006746B7">
          <w:rPr>
            <w:rFonts w:ascii="Times New Roman" w:hAnsi="Times New Roman" w:cs="Helvetica"/>
            <w:sz w:val="22"/>
            <w:rPrChange w:id="327" w:author="Joel Rozowsky User" w:date="2011-03-26T21:38:00Z">
              <w:rPr>
                <w:rFonts w:ascii="Helvetica" w:hAnsi="Helvetica" w:cs="Helvetica"/>
              </w:rPr>
            </w:rPrChange>
          </w:rPr>
          <w:t xml:space="preserve">Density distribution of heterozygous SNPs in NA12878 by genotyping qualities (all SNPs -- black line, SNPs that are identified as allele specific in this study -- blue line). AS SNPs are on average of </w:t>
        </w:r>
      </w:ins>
      <w:ins w:id="328" w:author="Joel Rozowsky User" w:date="2011-03-26T21:39:00Z">
        <w:r w:rsidR="0066118D">
          <w:rPr>
            <w:rFonts w:ascii="Times New Roman" w:hAnsi="Times New Roman" w:cs="Helvetica"/>
            <w:sz w:val="22"/>
          </w:rPr>
          <w:t xml:space="preserve">slightly </w:t>
        </w:r>
      </w:ins>
      <w:ins w:id="329" w:author="Joel Rozowsky User" w:date="2011-03-26T21:37:00Z">
        <w:r w:rsidR="0066118D">
          <w:rPr>
            <w:rFonts w:ascii="Times New Roman" w:hAnsi="Times New Roman" w:cs="Helvetica"/>
            <w:sz w:val="22"/>
          </w:rPr>
          <w:t xml:space="preserve">lower quality than </w:t>
        </w:r>
        <w:r w:rsidR="006746B7" w:rsidRPr="006746B7">
          <w:rPr>
            <w:rFonts w:ascii="Times New Roman" w:hAnsi="Times New Roman" w:cs="Helvetica"/>
            <w:sz w:val="22"/>
            <w:rPrChange w:id="330" w:author="Joel Rozowsky User" w:date="2011-03-26T21:38:00Z">
              <w:rPr>
                <w:rFonts w:ascii="Helvetica" w:hAnsi="Helvetica" w:cs="Helvetica"/>
              </w:rPr>
            </w:rPrChange>
          </w:rPr>
          <w:t xml:space="preserve">all SNPs, </w:t>
        </w:r>
      </w:ins>
      <w:ins w:id="331" w:author="Joel Rozowsky User" w:date="2011-03-26T21:39:00Z">
        <w:r w:rsidR="0066118D">
          <w:rPr>
            <w:rFonts w:ascii="Times New Roman" w:hAnsi="Times New Roman" w:cs="Helvetica"/>
            <w:sz w:val="22"/>
          </w:rPr>
          <w:t>however the vast</w:t>
        </w:r>
      </w:ins>
      <w:ins w:id="332" w:author="Joel Rozowsky User" w:date="2011-03-26T21:37:00Z">
        <w:r w:rsidR="006746B7" w:rsidRPr="006746B7">
          <w:rPr>
            <w:rFonts w:ascii="Times New Roman" w:hAnsi="Times New Roman" w:cs="Helvetica"/>
            <w:sz w:val="22"/>
            <w:rPrChange w:id="333" w:author="Joel Rozowsky User" w:date="2011-03-26T21:38:00Z">
              <w:rPr>
                <w:rFonts w:ascii="Helvetica" w:hAnsi="Helvetica" w:cs="Helvetica"/>
              </w:rPr>
            </w:rPrChange>
          </w:rPr>
          <w:t xml:space="preserve"> majority of them (~99%) </w:t>
        </w:r>
      </w:ins>
      <w:ins w:id="334" w:author="Joel Rozowsky User" w:date="2011-03-26T21:38:00Z">
        <w:r w:rsidR="0066118D">
          <w:rPr>
            <w:rFonts w:ascii="Times New Roman" w:hAnsi="Times New Roman" w:cs="Helvetica"/>
            <w:sz w:val="22"/>
          </w:rPr>
          <w:t>are</w:t>
        </w:r>
      </w:ins>
      <w:ins w:id="335" w:author="Joel Rozowsky User" w:date="2011-03-26T21:37:00Z">
        <w:r w:rsidR="006746B7" w:rsidRPr="006746B7">
          <w:rPr>
            <w:rFonts w:ascii="Times New Roman" w:hAnsi="Times New Roman" w:cs="Helvetica"/>
            <w:sz w:val="22"/>
            <w:rPrChange w:id="336" w:author="Joel Rozowsky User" w:date="2011-03-26T21:38:00Z">
              <w:rPr>
                <w:rFonts w:ascii="Helvetica" w:hAnsi="Helvetica" w:cs="Helvetica"/>
              </w:rPr>
            </w:rPrChange>
          </w:rPr>
          <w:t xml:space="preserve"> confidently genotyped (quality</w:t>
        </w:r>
      </w:ins>
      <w:ins w:id="337" w:author="Joel Rozowsky User" w:date="2011-03-26T21:39:00Z">
        <w:r w:rsidR="0066118D">
          <w:rPr>
            <w:rFonts w:ascii="Times New Roman" w:hAnsi="Times New Roman" w:cs="Helvetica"/>
            <w:sz w:val="22"/>
          </w:rPr>
          <w:t xml:space="preserve"> score </w:t>
        </w:r>
      </w:ins>
      <w:ins w:id="338" w:author="Joel Rozowsky User" w:date="2011-03-26T21:37:00Z">
        <w:r w:rsidR="006746B7" w:rsidRPr="006746B7">
          <w:rPr>
            <w:rFonts w:ascii="Times New Roman" w:hAnsi="Times New Roman" w:cs="Helvetica"/>
            <w:sz w:val="22"/>
            <w:rPrChange w:id="339" w:author="Joel Rozowsky User" w:date="2011-03-26T21:38:00Z">
              <w:rPr>
                <w:rFonts w:ascii="Helvetica" w:hAnsi="Helvetica" w:cs="Helvetica"/>
              </w:rPr>
            </w:rPrChange>
          </w:rPr>
          <w:t xml:space="preserve"> &gt; 30). </w:t>
        </w:r>
      </w:ins>
      <w:r w:rsidR="008E2C61">
        <w:rPr>
          <w:rFonts w:ascii="Times New Roman" w:hAnsi="Times New Roman" w:cs="Calibri"/>
          <w:sz w:val="22"/>
        </w:rPr>
        <w:br w:type="page"/>
      </w:r>
      <w:r w:rsidR="00C974CB">
        <w:rPr>
          <w:rFonts w:ascii="Times New Roman" w:hAnsi="Times New Roman"/>
          <w:b/>
          <w:sz w:val="22"/>
        </w:rPr>
        <w:t>References</w:t>
      </w:r>
    </w:p>
    <w:p w:rsidR="005C234F" w:rsidRPr="00EF162E" w:rsidRDefault="005C234F" w:rsidP="005C234F">
      <w:pPr>
        <w:rPr>
          <w:ins w:id="340" w:author="Joel Rozowsky User" w:date="2011-03-02T14:39:00Z"/>
          <w:rFonts w:ascii="Times New Roman" w:hAnsi="Times New Roman"/>
          <w:sz w:val="22"/>
        </w:rPr>
      </w:pPr>
      <w:r w:rsidRPr="005C234F">
        <w:rPr>
          <w:rFonts w:ascii="Times New Roman" w:hAnsi="Times New Roman"/>
          <w:sz w:val="22"/>
        </w:rPr>
        <w:t xml:space="preserve">Abyzov, A., Urban, A.E., Snyder, M., and Gerstein, M. (2010). CNVnator: An Approach to Characterize and Genotype </w:t>
      </w:r>
      <w:r w:rsidRPr="00EF162E">
        <w:rPr>
          <w:rFonts w:ascii="Times New Roman" w:hAnsi="Times New Roman"/>
          <w:sz w:val="22"/>
        </w:rPr>
        <w:t>Atypical CNVs Using High-throughput Sequencing Coupled with Population and Family Structure. Genome Res (submitted).</w:t>
      </w:r>
    </w:p>
    <w:p w:rsidR="00EF162E" w:rsidRPr="00EF162E" w:rsidRDefault="006746B7" w:rsidP="005C234F">
      <w:pPr>
        <w:numPr>
          <w:ins w:id="341" w:author="Joel Rozowsky User" w:date="2011-03-02T14:39:00Z"/>
        </w:numPr>
        <w:rPr>
          <w:rFonts w:ascii="Times New Roman" w:hAnsi="Times New Roman"/>
          <w:sz w:val="22"/>
        </w:rPr>
      </w:pPr>
      <w:ins w:id="342" w:author="Joel Rozowsky User" w:date="2011-03-02T14:40:00Z">
        <w:r w:rsidRPr="006746B7">
          <w:rPr>
            <w:rFonts w:ascii="Times New Roman" w:hAnsi="Times New Roman"/>
            <w:sz w:val="22"/>
            <w:rPrChange w:id="343" w:author="Joel Rozowsky User" w:date="2011-03-02T14:41:00Z">
              <w:rPr/>
            </w:rPrChange>
          </w:rPr>
          <w:t xml:space="preserve">Adey A, Morrison HG, Asan, Xun X, Kitzman JO, Turner EH, Stackhouse B, Mackenzie AP, Caruccio NC, Zhang X, Shendure J. (2010). Rapid, low-input, low-bias construction of shotgun fragment libraries by high-density in vitro transposition. </w:t>
        </w:r>
        <w:r w:rsidRPr="006746B7">
          <w:rPr>
            <w:rStyle w:val="jrnl"/>
            <w:rFonts w:ascii="Times New Roman" w:hAnsi="Times New Roman"/>
            <w:sz w:val="22"/>
            <w:rPrChange w:id="344" w:author="Joel Rozowsky User" w:date="2011-03-02T14:41:00Z">
              <w:rPr>
                <w:rStyle w:val="jrnl"/>
              </w:rPr>
            </w:rPrChange>
          </w:rPr>
          <w:t>Genome Biol</w:t>
        </w:r>
        <w:r w:rsidRPr="006746B7">
          <w:rPr>
            <w:rFonts w:ascii="Times New Roman" w:hAnsi="Times New Roman"/>
            <w:sz w:val="22"/>
            <w:rPrChange w:id="345" w:author="Joel Rozowsky User" w:date="2011-03-02T14:41:00Z">
              <w:rPr/>
            </w:rPrChange>
          </w:rPr>
          <w:t>. 2010 Dec 8;11(12):R119.</w:t>
        </w:r>
      </w:ins>
    </w:p>
    <w:p w:rsidR="005C234F" w:rsidRPr="009C2061" w:rsidRDefault="005C234F" w:rsidP="005C234F">
      <w:pPr>
        <w:rPr>
          <w:rFonts w:ascii="Times New Roman" w:hAnsi="Times New Roman"/>
          <w:sz w:val="22"/>
        </w:rPr>
      </w:pPr>
      <w:r w:rsidRPr="005C234F">
        <w:rPr>
          <w:rFonts w:ascii="Times New Roman" w:hAnsi="Times New Roman"/>
          <w:sz w:val="22"/>
        </w:rPr>
        <w:t xml:space="preserve">Bertone P, Stolc V, Royce TE, Rozowsky JS, Urban AE, Zhu X, Rinn JL, Tongprasit W, Samanta M, Weissman S, Gerstein M, Snyder M. </w:t>
      </w:r>
      <w:r w:rsidR="003B3D68">
        <w:rPr>
          <w:rFonts w:ascii="Times New Roman" w:hAnsi="Times New Roman"/>
          <w:sz w:val="22"/>
        </w:rPr>
        <w:t xml:space="preserve">(2004). </w:t>
      </w:r>
      <w:r w:rsidRPr="005C234F">
        <w:rPr>
          <w:rFonts w:ascii="Times New Roman" w:hAnsi="Times New Roman"/>
          <w:sz w:val="22"/>
        </w:rPr>
        <w:t xml:space="preserve">Global identification of human transcribed sequences with genome tiling arrays. </w:t>
      </w:r>
      <w:r w:rsidRPr="009C2061">
        <w:rPr>
          <w:rFonts w:ascii="Times New Roman" w:hAnsi="Times New Roman"/>
          <w:sz w:val="22"/>
        </w:rPr>
        <w:t>Science. 2004 Dec 24;306(5705):2242-6. Epub 2004 Nov 11.</w:t>
      </w:r>
    </w:p>
    <w:p w:rsidR="009C2061" w:rsidRPr="00EF162E" w:rsidRDefault="00EE4A2E" w:rsidP="005C234F">
      <w:pPr>
        <w:rPr>
          <w:ins w:id="346" w:author="Joel Rozowsky User" w:date="2011-03-02T14:50:00Z"/>
          <w:rFonts w:ascii="Times New Roman" w:hAnsi="Times New Roman" w:cs="Lucida Grande"/>
          <w:sz w:val="22"/>
        </w:rPr>
      </w:pPr>
      <w:r w:rsidRPr="00EE4A2E">
        <w:rPr>
          <w:rFonts w:ascii="Times New Roman" w:hAnsi="Times New Roman" w:cs="Lucida Grande"/>
          <w:sz w:val="22"/>
          <w:szCs w:val="18"/>
        </w:rPr>
        <w:t xml:space="preserve">Melissa S Cline, Michael Smoot, Ethan Cerami, Allan Kuchinsky, Nerius Landys, Chris Workman, Rowan Christmas, Iliana Avila-Campilo, Michael Creech, et al. </w:t>
      </w:r>
      <w:r w:rsidR="009C2061">
        <w:rPr>
          <w:rFonts w:ascii="Times New Roman" w:hAnsi="Times New Roman" w:cs="Lucida Grande"/>
          <w:sz w:val="22"/>
          <w:szCs w:val="18"/>
        </w:rPr>
        <w:t xml:space="preserve">(2007). </w:t>
      </w:r>
      <w:r w:rsidRPr="00EE4A2E">
        <w:rPr>
          <w:rFonts w:ascii="Times New Roman" w:hAnsi="Times New Roman" w:cs="Lucida Grande"/>
          <w:bCs/>
          <w:sz w:val="22"/>
          <w:szCs w:val="28"/>
        </w:rPr>
        <w:t xml:space="preserve">Integration of biological </w:t>
      </w:r>
      <w:r w:rsidRPr="00EF162E">
        <w:rPr>
          <w:rFonts w:ascii="Times New Roman" w:hAnsi="Times New Roman" w:cs="Lucida Grande"/>
          <w:bCs/>
          <w:sz w:val="22"/>
          <w:szCs w:val="28"/>
        </w:rPr>
        <w:t xml:space="preserve">networks and gene expression data using Cytoscape. </w:t>
      </w:r>
      <w:r w:rsidRPr="00EF162E">
        <w:rPr>
          <w:rFonts w:ascii="Times New Roman" w:hAnsi="Times New Roman" w:cs="Lucida Grande"/>
          <w:sz w:val="22"/>
        </w:rPr>
        <w:t xml:space="preserve">Nature </w:t>
      </w:r>
      <w:r w:rsidR="009C2061" w:rsidRPr="00EF162E">
        <w:rPr>
          <w:rFonts w:ascii="Times New Roman" w:hAnsi="Times New Roman" w:cs="Lucida Grande"/>
          <w:sz w:val="22"/>
        </w:rPr>
        <w:t xml:space="preserve">Protocols 2, 2366 - 2382 </w:t>
      </w:r>
      <w:r w:rsidR="000A1579">
        <w:rPr>
          <w:rFonts w:ascii="Times New Roman" w:hAnsi="Times New Roman" w:cs="Lucida Grande"/>
          <w:sz w:val="22"/>
        </w:rPr>
        <w:t>Published online: 27 September 2007 | doi:10.1038/nprot.2007.324.</w:t>
      </w:r>
    </w:p>
    <w:p w:rsidR="00EF162E" w:rsidRPr="00EF162E" w:rsidRDefault="006746B7" w:rsidP="005C234F">
      <w:pPr>
        <w:numPr>
          <w:ins w:id="347" w:author="Joel Rozowsky User" w:date="2011-03-02T14:50:00Z"/>
        </w:numPr>
        <w:rPr>
          <w:ins w:id="348" w:author="Joel Rozowsky User" w:date="2011-03-02T14:43:00Z"/>
          <w:rFonts w:ascii="Times New Roman" w:hAnsi="Times New Roman" w:cs="Lucida Grande"/>
          <w:sz w:val="22"/>
        </w:rPr>
      </w:pPr>
      <w:ins w:id="349" w:author="Joel Rozowsky User" w:date="2011-03-02T14:50:00Z">
        <w:r w:rsidRPr="006746B7">
          <w:rPr>
            <w:rFonts w:ascii="Times New Roman" w:hAnsi="Times New Roman"/>
            <w:sz w:val="22"/>
            <w:rPrChange w:id="350" w:author="Joel Rozowsky User" w:date="2011-03-02T14:50:00Z">
              <w:rPr/>
            </w:rPrChange>
          </w:rPr>
          <w:t xml:space="preserve">Degner JF, Marioni JC, Pai AA, Pickrell JK, Nkadori E, Gilad Y, Pritchard JK. (2009). Effect of read-mapping biases on detecting allele-specific expression from RNA-sequencing data. </w:t>
        </w:r>
        <w:r w:rsidRPr="006746B7">
          <w:rPr>
            <w:rStyle w:val="jrnl"/>
            <w:rFonts w:ascii="Times New Roman" w:hAnsi="Times New Roman"/>
            <w:sz w:val="22"/>
            <w:rPrChange w:id="351" w:author="Joel Rozowsky User" w:date="2011-03-02T14:50:00Z">
              <w:rPr>
                <w:rStyle w:val="jrnl"/>
              </w:rPr>
            </w:rPrChange>
          </w:rPr>
          <w:t>Bioinformatics</w:t>
        </w:r>
        <w:r w:rsidRPr="006746B7">
          <w:rPr>
            <w:rFonts w:ascii="Times New Roman" w:hAnsi="Times New Roman"/>
            <w:sz w:val="22"/>
            <w:rPrChange w:id="352" w:author="Joel Rozowsky User" w:date="2011-03-02T14:50:00Z">
              <w:rPr/>
            </w:rPrChange>
          </w:rPr>
          <w:t>. 2009 Dec 15;25(24):3207-12. Epub 2009 Oct 6.</w:t>
        </w:r>
      </w:ins>
    </w:p>
    <w:p w:rsidR="00EF162E" w:rsidRPr="00965A8F" w:rsidRDefault="006746B7" w:rsidP="005C234F">
      <w:pPr>
        <w:numPr>
          <w:ins w:id="353" w:author="Joel Rozowsky User" w:date="2011-03-02T14:43:00Z"/>
        </w:numPr>
        <w:rPr>
          <w:ins w:id="354" w:author="Joel Rozowsky User" w:date="2011-03-26T23:19:00Z"/>
          <w:rFonts w:ascii="Times New Roman" w:hAnsi="Times New Roman"/>
          <w:sz w:val="22"/>
        </w:rPr>
      </w:pPr>
      <w:ins w:id="355" w:author="Joel Rozowsky User" w:date="2011-03-02T14:43:00Z">
        <w:r w:rsidRPr="006746B7">
          <w:rPr>
            <w:rFonts w:ascii="Times New Roman" w:hAnsi="Times New Roman"/>
            <w:sz w:val="22"/>
            <w:rPrChange w:id="356" w:author="Joel Rozowsky User" w:date="2011-03-02T14:50:00Z">
              <w:rPr/>
            </w:rPrChange>
          </w:rPr>
          <w:t xml:space="preserve">Fan HC, Wang J, Potanina A, Quake SR. </w:t>
        </w:r>
        <w:r w:rsidR="00EF162E" w:rsidRPr="00EF162E">
          <w:rPr>
            <w:rFonts w:ascii="Times New Roman" w:hAnsi="Times New Roman"/>
            <w:sz w:val="22"/>
          </w:rPr>
          <w:t xml:space="preserve">(2011). </w:t>
        </w:r>
        <w:r w:rsidRPr="006746B7">
          <w:rPr>
            <w:rFonts w:ascii="Times New Roman" w:hAnsi="Times New Roman"/>
            <w:sz w:val="22"/>
            <w:rPrChange w:id="357" w:author="Joel Rozowsky User" w:date="2011-03-02T14:50:00Z">
              <w:rPr/>
            </w:rPrChange>
          </w:rPr>
          <w:t xml:space="preserve">Whole-genome molecular haplotyping of single cells. </w:t>
        </w:r>
        <w:r w:rsidRPr="006746B7">
          <w:rPr>
            <w:rStyle w:val="jrnl"/>
            <w:rFonts w:ascii="Times New Roman" w:hAnsi="Times New Roman"/>
            <w:sz w:val="22"/>
            <w:rPrChange w:id="358" w:author="Joel Rozowsky User" w:date="2011-03-26T23:19:00Z">
              <w:rPr>
                <w:rStyle w:val="jrnl"/>
              </w:rPr>
            </w:rPrChange>
          </w:rPr>
          <w:t>Nat Methods</w:t>
        </w:r>
        <w:r w:rsidRPr="006746B7">
          <w:rPr>
            <w:rFonts w:ascii="Times New Roman" w:hAnsi="Times New Roman"/>
            <w:sz w:val="22"/>
            <w:rPrChange w:id="359" w:author="Joel Rozowsky User" w:date="2011-03-26T23:19:00Z">
              <w:rPr/>
            </w:rPrChange>
          </w:rPr>
          <w:t xml:space="preserve">. 2011 Mar;8(3):242-5. </w:t>
        </w:r>
      </w:ins>
    </w:p>
    <w:p w:rsidR="00965A8F" w:rsidRPr="00965A8F" w:rsidRDefault="006746B7" w:rsidP="005C234F">
      <w:pPr>
        <w:numPr>
          <w:ins w:id="360" w:author="Joel Rozowsky User" w:date="2011-03-26T23:19:00Z"/>
        </w:numPr>
        <w:rPr>
          <w:rFonts w:ascii="Times New Roman" w:hAnsi="Times New Roman"/>
          <w:sz w:val="22"/>
        </w:rPr>
      </w:pPr>
      <w:ins w:id="361" w:author="Joel Rozowsky User" w:date="2011-03-26T23:19:00Z">
        <w:r w:rsidRPr="006746B7">
          <w:rPr>
            <w:rFonts w:ascii="Times New Roman" w:hAnsi="Times New Roman"/>
            <w:sz w:val="22"/>
            <w:rPrChange w:id="362" w:author="Joel Rozowsky User" w:date="2011-03-26T23:19:00Z">
              <w:rPr/>
            </w:rPrChange>
          </w:rPr>
          <w:t xml:space="preserve">Gimelbrant A, Hutchinson JN, Thompson BR, Chess A. (2007) Widespread monoallelic expression on human autosomes. </w:t>
        </w:r>
        <w:r w:rsidRPr="006746B7">
          <w:rPr>
            <w:rStyle w:val="Emphasis"/>
            <w:rFonts w:ascii="Times New Roman" w:hAnsi="Times New Roman"/>
            <w:i w:val="0"/>
            <w:sz w:val="22"/>
            <w:rPrChange w:id="363" w:author="Joel Rozowsky User" w:date="2011-03-26T23:19:00Z">
              <w:rPr>
                <w:rStyle w:val="Emphasis"/>
              </w:rPr>
            </w:rPrChange>
          </w:rPr>
          <w:t>Science</w:t>
        </w:r>
        <w:r w:rsidRPr="006746B7">
          <w:rPr>
            <w:rFonts w:ascii="Times New Roman" w:hAnsi="Times New Roman"/>
            <w:sz w:val="22"/>
            <w:rPrChange w:id="364" w:author="Joel Rozowsky User" w:date="2011-03-26T23:19:00Z">
              <w:rPr>
                <w:i/>
              </w:rPr>
            </w:rPrChange>
          </w:rPr>
          <w:t>. Nov 16;318(5853):1136-40.</w:t>
        </w:r>
      </w:ins>
    </w:p>
    <w:p w:rsidR="00FE3869" w:rsidRDefault="000A1579" w:rsidP="005C234F">
      <w:pPr>
        <w:rPr>
          <w:rFonts w:ascii="Times New Roman" w:hAnsi="Times New Roman"/>
          <w:sz w:val="22"/>
        </w:rPr>
      </w:pPr>
      <w:r>
        <w:rPr>
          <w:rFonts w:ascii="Times New Roman" w:hAnsi="Times New Roman"/>
          <w:sz w:val="22"/>
        </w:rPr>
        <w:t>Goto T. and Monk M. (1998). Regulation of X-Chromosome Inactivation in Development in Mice and Humans. Microbiol</w:t>
      </w:r>
      <w:r w:rsidR="005C234F" w:rsidRPr="005C234F">
        <w:rPr>
          <w:rFonts w:ascii="Times New Roman" w:hAnsi="Times New Roman"/>
          <w:sz w:val="22"/>
        </w:rPr>
        <w:t xml:space="preserve"> Mol Biol Rev, June 1998, p. 362-378, Vol. 62, No. 2.</w:t>
      </w:r>
    </w:p>
    <w:p w:rsidR="00FE3869" w:rsidRDefault="00FE3869" w:rsidP="005C234F">
      <w:pPr>
        <w:rPr>
          <w:rFonts w:ascii="Times New Roman" w:hAnsi="Times New Roman"/>
          <w:sz w:val="22"/>
        </w:rPr>
      </w:pPr>
      <w:r w:rsidRPr="00FE3869">
        <w:rPr>
          <w:rFonts w:ascii="Times New Roman" w:hAnsi="Times New Roman"/>
          <w:sz w:val="22"/>
        </w:rPr>
        <w:t>Gregg C, Zhang J, Weissbourd B, Luo S, Schroth GP, Haig D, Dulac C. (2010). High-resolution analysis of parent-of-origin allelic expression in the mouse brain. Science. 2010 Aug 6;329(5992):643-8. Epub 2010 Jul 8.</w:t>
      </w:r>
    </w:p>
    <w:p w:rsidR="00FE3869" w:rsidRDefault="00FE3869" w:rsidP="005C234F">
      <w:pPr>
        <w:rPr>
          <w:rFonts w:ascii="Times New Roman" w:hAnsi="Times New Roman"/>
          <w:sz w:val="22"/>
        </w:rPr>
      </w:pPr>
      <w:r w:rsidRPr="00FE3869">
        <w:rPr>
          <w:rFonts w:ascii="Times New Roman" w:hAnsi="Times New Roman"/>
          <w:sz w:val="22"/>
        </w:rPr>
        <w:t xml:space="preserve">Gregg C, Zhang J, Butler JE, Haig D, Dulac C. </w:t>
      </w:r>
      <w:r>
        <w:rPr>
          <w:rFonts w:ascii="Times New Roman" w:hAnsi="Times New Roman"/>
          <w:sz w:val="22"/>
        </w:rPr>
        <w:t xml:space="preserve">(2010). </w:t>
      </w:r>
      <w:r w:rsidRPr="00FE3869">
        <w:rPr>
          <w:rFonts w:ascii="Times New Roman" w:hAnsi="Times New Roman"/>
          <w:sz w:val="22"/>
        </w:rPr>
        <w:t>Sex-specific parent-of-origin allelic expression in the mouse brain. Science. 2010 Aug 6;329(5992):682-5. Epub 2010 Jul 8.</w:t>
      </w:r>
    </w:p>
    <w:p w:rsidR="0014656D" w:rsidRPr="005C234F" w:rsidRDefault="0014656D" w:rsidP="005C234F">
      <w:pPr>
        <w:rPr>
          <w:rFonts w:ascii="Times New Roman" w:hAnsi="Times New Roman"/>
          <w:sz w:val="22"/>
        </w:rPr>
      </w:pPr>
      <w:r w:rsidRPr="0014656D">
        <w:rPr>
          <w:rFonts w:ascii="Times New Roman" w:hAnsi="Times New Roman"/>
          <w:sz w:val="22"/>
        </w:rPr>
        <w:t>Harrow J, Denoeud F, Frankish A, Reymond A, Chen CK, Chrast J, Lagarde J, Gilbert JG, Storey R, Swarbreck D, Rossier C, Ucla C, Hubbard T, Antonarakis SE, Guigo R. (2006). GENCODE: producing a reference annotation for ENCODE. Genome Biol. 2006;7 Suppl 1:S4.1-9. Epub 2006 Aug 7.</w:t>
      </w:r>
    </w:p>
    <w:p w:rsidR="005C234F" w:rsidRPr="005C234F" w:rsidRDefault="005C234F" w:rsidP="005C234F">
      <w:pPr>
        <w:rPr>
          <w:rFonts w:ascii="Times New Roman" w:hAnsi="Times New Roman"/>
          <w:sz w:val="22"/>
        </w:rPr>
      </w:pPr>
      <w:r w:rsidRPr="005C234F">
        <w:rPr>
          <w:rFonts w:ascii="Times New Roman" w:hAnsi="Times New Roman"/>
          <w:sz w:val="22"/>
        </w:rPr>
        <w:t xml:space="preserve">Johnson DS, Mortazavi A, Myers RM, Wold B. </w:t>
      </w:r>
      <w:r w:rsidR="003B3D68">
        <w:rPr>
          <w:rFonts w:ascii="Times New Roman" w:hAnsi="Times New Roman"/>
          <w:sz w:val="22"/>
        </w:rPr>
        <w:t xml:space="preserve">(2007). </w:t>
      </w:r>
      <w:r w:rsidRPr="005C234F">
        <w:rPr>
          <w:rFonts w:ascii="Times New Roman" w:hAnsi="Times New Roman"/>
          <w:sz w:val="22"/>
        </w:rPr>
        <w:t>Genome-wide mapping of in vivo protein-DNA interactions. Science. 2007 Jun 8;316(5830):1497-502. Epub 2007 May 31.</w:t>
      </w:r>
    </w:p>
    <w:p w:rsidR="005C234F" w:rsidRPr="005C234F" w:rsidRDefault="005C234F" w:rsidP="005C234F">
      <w:pPr>
        <w:rPr>
          <w:rFonts w:ascii="Times New Roman" w:hAnsi="Times New Roman"/>
          <w:sz w:val="22"/>
        </w:rPr>
      </w:pPr>
      <w:r w:rsidRPr="005C234F">
        <w:rPr>
          <w:rFonts w:ascii="Times New Roman" w:hAnsi="Times New Roman"/>
          <w:sz w:val="22"/>
        </w:rPr>
        <w:t>Kapranov P, Cawley SE, Drenkow J, Bekiranov S, Strausberg RL, Fodor SP, Gingeras TR.</w:t>
      </w:r>
      <w:r w:rsidR="003B3D68">
        <w:rPr>
          <w:rFonts w:ascii="Times New Roman" w:hAnsi="Times New Roman"/>
          <w:sz w:val="22"/>
        </w:rPr>
        <w:t xml:space="preserve"> (2002). </w:t>
      </w:r>
      <w:r w:rsidRPr="005C234F">
        <w:rPr>
          <w:rFonts w:ascii="Times New Roman" w:hAnsi="Times New Roman"/>
          <w:sz w:val="22"/>
        </w:rPr>
        <w:t xml:space="preserve"> Large-scale transcriptional activity in chromosomes 21 and 22. Science. 2002 May 3;296(5569):916-9.</w:t>
      </w:r>
    </w:p>
    <w:p w:rsidR="005C234F" w:rsidRPr="009E6894" w:rsidRDefault="005C234F" w:rsidP="005C234F">
      <w:pPr>
        <w:rPr>
          <w:rFonts w:ascii="Times New Roman" w:hAnsi="Times New Roman"/>
          <w:sz w:val="22"/>
        </w:rPr>
      </w:pPr>
      <w:r w:rsidRPr="005C234F">
        <w:rPr>
          <w:rFonts w:ascii="Times New Roman" w:hAnsi="Times New Roman"/>
          <w:sz w:val="22"/>
        </w:rPr>
        <w:t xml:space="preserve">Kasowski M, Grubert F, Heffelfinger C, Hariharan M, Asabere A, Waszak SM, Habegger L, Rozowsky J, Shi M, Urban AE, Hong MY, Karczewski KJ, Huber W, Weissman SM, Gerstein MB, Korbel JO, Snyder M. </w:t>
      </w:r>
      <w:r w:rsidR="003B3D68">
        <w:rPr>
          <w:rFonts w:ascii="Times New Roman" w:hAnsi="Times New Roman"/>
          <w:sz w:val="22"/>
        </w:rPr>
        <w:t xml:space="preserve">(2010). </w:t>
      </w:r>
      <w:r w:rsidRPr="005C234F">
        <w:rPr>
          <w:rFonts w:ascii="Times New Roman" w:hAnsi="Times New Roman"/>
          <w:sz w:val="22"/>
        </w:rPr>
        <w:t>Variation in transcription factor binding among humans. Science. 2010 Apr 9;328(5975</w:t>
      </w:r>
      <w:r w:rsidRPr="009E6894">
        <w:rPr>
          <w:rFonts w:ascii="Times New Roman" w:hAnsi="Times New Roman"/>
          <w:sz w:val="22"/>
        </w:rPr>
        <w:t>):</w:t>
      </w:r>
      <w:r w:rsidR="00011D31">
        <w:rPr>
          <w:rFonts w:ascii="Times New Roman" w:hAnsi="Times New Roman"/>
          <w:sz w:val="22"/>
        </w:rPr>
        <w:t>232-5. Epub 2010 Mar 18.</w:t>
      </w:r>
    </w:p>
    <w:p w:rsidR="009E6894" w:rsidRPr="00EF162E" w:rsidRDefault="00372E48" w:rsidP="005C234F">
      <w:pPr>
        <w:rPr>
          <w:ins w:id="365" w:author="Joel Rozowsky User" w:date="2011-03-02T14:51:00Z"/>
          <w:rFonts w:ascii="Times New Roman" w:hAnsi="Times New Roman" w:cs="Verdana"/>
          <w:sz w:val="22"/>
          <w:szCs w:val="20"/>
        </w:rPr>
      </w:pPr>
      <w:r w:rsidRPr="00372E48">
        <w:rPr>
          <w:rFonts w:ascii="Times New Roman" w:hAnsi="Times New Roman" w:cs="Verdana"/>
          <w:sz w:val="22"/>
          <w:szCs w:val="20"/>
        </w:rPr>
        <w:t xml:space="preserve">Jeffrey M. Kidd, Gregory M. Cooper, William F. Donahue, Hillary S. Hayden, Nick Sampas, Tina Graves, Nancy Hansen, Brian Teague </w:t>
      </w:r>
      <w:r w:rsidRPr="00EF162E">
        <w:rPr>
          <w:rFonts w:ascii="Times New Roman" w:hAnsi="Times New Roman" w:cs="Verdana"/>
          <w:sz w:val="22"/>
          <w:szCs w:val="20"/>
        </w:rPr>
        <w:t xml:space="preserve">et al. </w:t>
      </w:r>
      <w:r w:rsidR="000A1579">
        <w:rPr>
          <w:rFonts w:ascii="Times New Roman" w:hAnsi="Times New Roman" w:cs="Verdana"/>
          <w:sz w:val="22"/>
          <w:szCs w:val="20"/>
        </w:rPr>
        <w:t xml:space="preserve">(2008). </w:t>
      </w:r>
      <w:r w:rsidR="000A1579">
        <w:rPr>
          <w:rFonts w:ascii="Times New Roman" w:hAnsi="Times New Roman" w:cs="Verdana"/>
          <w:bCs/>
          <w:sz w:val="22"/>
          <w:szCs w:val="20"/>
          <w:u w:color="BD0025"/>
        </w:rPr>
        <w:t xml:space="preserve">Mapping and sequencing of structural variation from eight human genomes. </w:t>
      </w:r>
      <w:r w:rsidR="000A1579">
        <w:rPr>
          <w:rFonts w:ascii="Times New Roman" w:hAnsi="Times New Roman" w:cs="Verdana"/>
          <w:iCs/>
          <w:sz w:val="22"/>
          <w:szCs w:val="20"/>
        </w:rPr>
        <w:t xml:space="preserve">Nature </w:t>
      </w:r>
      <w:r w:rsidR="000A1579">
        <w:rPr>
          <w:rFonts w:ascii="Times New Roman" w:hAnsi="Times New Roman" w:cs="Verdana"/>
          <w:bCs/>
          <w:sz w:val="22"/>
          <w:szCs w:val="20"/>
        </w:rPr>
        <w:t>453</w:t>
      </w:r>
      <w:r w:rsidR="000A1579">
        <w:rPr>
          <w:rFonts w:ascii="Times New Roman" w:hAnsi="Times New Roman" w:cs="Verdana"/>
          <w:sz w:val="22"/>
          <w:szCs w:val="20"/>
        </w:rPr>
        <w:t>, 56-64 (1 May 2008).</w:t>
      </w:r>
    </w:p>
    <w:p w:rsidR="00EF162E" w:rsidRPr="00EF162E" w:rsidRDefault="006746B7" w:rsidP="005C234F">
      <w:pPr>
        <w:numPr>
          <w:ins w:id="366" w:author="Joel Rozowsky User" w:date="2011-03-02T14:51:00Z"/>
        </w:numPr>
        <w:rPr>
          <w:rFonts w:ascii="Times New Roman" w:hAnsi="Times New Roman" w:cs="Verdana"/>
          <w:sz w:val="22"/>
          <w:szCs w:val="20"/>
        </w:rPr>
      </w:pPr>
      <w:ins w:id="367" w:author="Joel Rozowsky User" w:date="2011-03-02T14:51:00Z">
        <w:r w:rsidRPr="006746B7">
          <w:rPr>
            <w:rFonts w:ascii="Times New Roman" w:hAnsi="Times New Roman"/>
            <w:sz w:val="22"/>
            <w:rPrChange w:id="368" w:author="Joel Rozowsky User" w:date="2011-03-02T14:52:00Z">
              <w:rPr>
                <w:i/>
              </w:rPr>
            </w:rPrChange>
          </w:rPr>
          <w:t xml:space="preserve">Lalonde E, Ha KC, Wang Z, Bemmo A, Kleinman CL, Kwan T, Pastinen T, Majewski J. (2011). </w:t>
        </w:r>
      </w:ins>
      <w:ins w:id="369" w:author="Joel Rozowsky User" w:date="2011-03-02T14:52:00Z">
        <w:r w:rsidRPr="006746B7">
          <w:rPr>
            <w:rFonts w:ascii="Times New Roman" w:hAnsi="Times New Roman"/>
            <w:sz w:val="22"/>
            <w:rPrChange w:id="370" w:author="Joel Rozowsky User" w:date="2011-03-02T14:52:00Z">
              <w:rPr>
                <w:color w:val="0000FF"/>
                <w:u w:val="single"/>
              </w:rPr>
            </w:rPrChange>
          </w:rPr>
          <w:fldChar w:fldCharType="begin"/>
        </w:r>
        <w:r w:rsidRPr="006746B7">
          <w:rPr>
            <w:rFonts w:ascii="Times New Roman" w:hAnsi="Times New Roman"/>
            <w:sz w:val="22"/>
            <w:rPrChange w:id="371" w:author="Joel Rozowsky User" w:date="2011-03-02T14:52:00Z">
              <w:rPr>
                <w:i/>
              </w:rPr>
            </w:rPrChange>
          </w:rPr>
          <w:instrText xml:space="preserve"> HYPERLINK "http://www.ncbi.nlm.nih.gov/pubmed/21173033" </w:instrText>
        </w:r>
        <w:r w:rsidRPr="006746B7">
          <w:rPr>
            <w:rFonts w:ascii="Times New Roman" w:hAnsi="Times New Roman"/>
            <w:sz w:val="22"/>
            <w:rPrChange w:id="372" w:author="Joel Rozowsky User" w:date="2011-03-02T14:52:00Z">
              <w:rPr>
                <w:color w:val="0000FF"/>
                <w:u w:val="single"/>
              </w:rPr>
            </w:rPrChange>
          </w:rPr>
          <w:fldChar w:fldCharType="separate"/>
        </w:r>
        <w:r w:rsidRPr="006746B7">
          <w:rPr>
            <w:rStyle w:val="Hyperlink"/>
            <w:rFonts w:ascii="Times New Roman" w:hAnsi="Times New Roman"/>
            <w:sz w:val="22"/>
            <w:rPrChange w:id="373" w:author="Joel Rozowsky User" w:date="2011-03-02T14:52:00Z">
              <w:rPr>
                <w:rStyle w:val="Hyperlink"/>
              </w:rPr>
            </w:rPrChange>
          </w:rPr>
          <w:t>RNA sequencing reveals the role of splicing polymorphisms in regulating human gene expression.</w:t>
        </w:r>
        <w:r w:rsidRPr="006746B7">
          <w:rPr>
            <w:rFonts w:ascii="Times New Roman" w:hAnsi="Times New Roman"/>
            <w:sz w:val="22"/>
            <w:rPrChange w:id="374" w:author="Joel Rozowsky User" w:date="2011-03-02T14:52:00Z">
              <w:rPr>
                <w:color w:val="0000FF"/>
                <w:u w:val="single"/>
              </w:rPr>
            </w:rPrChange>
          </w:rPr>
          <w:fldChar w:fldCharType="end"/>
        </w:r>
        <w:r w:rsidRPr="006746B7">
          <w:rPr>
            <w:rFonts w:ascii="Times New Roman" w:hAnsi="Times New Roman"/>
            <w:sz w:val="22"/>
            <w:rPrChange w:id="375" w:author="Joel Rozowsky User" w:date="2011-03-02T14:52:00Z">
              <w:rPr>
                <w:color w:val="0000FF"/>
                <w:u w:val="single"/>
              </w:rPr>
            </w:rPrChange>
          </w:rPr>
          <w:t xml:space="preserve"> </w:t>
        </w:r>
        <w:r w:rsidRPr="006746B7">
          <w:rPr>
            <w:rStyle w:val="jrnl"/>
            <w:rFonts w:ascii="Times New Roman" w:hAnsi="Times New Roman"/>
            <w:sz w:val="22"/>
            <w:rPrChange w:id="376" w:author="Joel Rozowsky User" w:date="2011-03-02T14:52:00Z">
              <w:rPr>
                <w:rStyle w:val="jrnl"/>
              </w:rPr>
            </w:rPrChange>
          </w:rPr>
          <w:t>Genome Res</w:t>
        </w:r>
        <w:r w:rsidRPr="006746B7">
          <w:rPr>
            <w:rFonts w:ascii="Times New Roman" w:hAnsi="Times New Roman"/>
            <w:sz w:val="22"/>
            <w:rPrChange w:id="377" w:author="Joel Rozowsky User" w:date="2011-03-02T14:52:00Z">
              <w:rPr/>
            </w:rPrChange>
          </w:rPr>
          <w:t>. 2011 Feb 1.</w:t>
        </w:r>
      </w:ins>
    </w:p>
    <w:p w:rsidR="004C2B0D" w:rsidRDefault="000A1579" w:rsidP="005C234F">
      <w:pPr>
        <w:rPr>
          <w:rFonts w:ascii="Times New Roman" w:hAnsi="Times New Roman"/>
          <w:sz w:val="22"/>
        </w:rPr>
      </w:pPr>
      <w:r>
        <w:rPr>
          <w:rFonts w:ascii="Times New Roman" w:hAnsi="Times New Roman"/>
          <w:sz w:val="22"/>
        </w:rPr>
        <w:t>Matys V, Kel-Margoulis OV, Fricke E, Liebich I, Land S, Barre-Dirrie A, Reuter I, Chekmenev D, Krull M, Hornischer K, Voss N, Stegmaier P, Lewicki-Potapov B, Saxel H, Kel AE, Wingender E. (2006). TRANSFAC and its module TRANSCompel</w:t>
      </w:r>
      <w:r w:rsidR="004C2B0D" w:rsidRPr="004C2B0D">
        <w:rPr>
          <w:rFonts w:ascii="Times New Roman" w:hAnsi="Times New Roman"/>
          <w:sz w:val="22"/>
        </w:rPr>
        <w:t>: transcriptional gene regulation in eukaryotes. Nucleic Acids Res. 2006 Jan 1;34(Database issue):D108-10.</w:t>
      </w:r>
    </w:p>
    <w:p w:rsidR="005C234F" w:rsidRPr="005C234F" w:rsidRDefault="00011D31" w:rsidP="005C234F">
      <w:pPr>
        <w:rPr>
          <w:rFonts w:ascii="Times New Roman" w:hAnsi="Times New Roman"/>
          <w:sz w:val="22"/>
        </w:rPr>
      </w:pPr>
      <w:r>
        <w:rPr>
          <w:rFonts w:ascii="Times New Roman" w:hAnsi="Times New Roman"/>
          <w:sz w:val="22"/>
        </w:rPr>
        <w:t xml:space="preserve">Ng P.C., Henikoff S. </w:t>
      </w:r>
      <w:r w:rsidR="00FD19B4">
        <w:rPr>
          <w:rFonts w:ascii="Times New Roman" w:hAnsi="Times New Roman"/>
          <w:sz w:val="22"/>
        </w:rPr>
        <w:t xml:space="preserve">(2003). </w:t>
      </w:r>
      <w:r>
        <w:rPr>
          <w:rFonts w:ascii="Times New Roman" w:hAnsi="Times New Roman"/>
          <w:sz w:val="22"/>
        </w:rPr>
        <w:t>SIFT: Predicting amino acid changes that affect protein function</w:t>
      </w:r>
      <w:r w:rsidR="005C234F" w:rsidRPr="005C234F">
        <w:rPr>
          <w:rFonts w:ascii="Times New Roman" w:hAnsi="Times New Roman"/>
          <w:sz w:val="22"/>
        </w:rPr>
        <w:t>. Nucleic Acids Res. 2003 Jul 1;31(13):3812-4.</w:t>
      </w:r>
    </w:p>
    <w:p w:rsidR="005C234F" w:rsidRPr="005C234F" w:rsidRDefault="005C234F" w:rsidP="005C234F">
      <w:pPr>
        <w:rPr>
          <w:rFonts w:ascii="Times New Roman" w:hAnsi="Times New Roman"/>
          <w:sz w:val="22"/>
        </w:rPr>
      </w:pPr>
      <w:r w:rsidRPr="005C234F">
        <w:rPr>
          <w:rFonts w:ascii="Times New Roman" w:hAnsi="Times New Roman"/>
          <w:sz w:val="22"/>
        </w:rPr>
        <w:t xml:space="preserve">Langmead B, Trapnell C, Pop M, Salzberg SL. </w:t>
      </w:r>
      <w:r w:rsidR="00FD19B4">
        <w:rPr>
          <w:rFonts w:ascii="Times New Roman" w:hAnsi="Times New Roman"/>
          <w:sz w:val="22"/>
        </w:rPr>
        <w:t xml:space="preserve">(2009). </w:t>
      </w:r>
      <w:r w:rsidRPr="005C234F">
        <w:rPr>
          <w:rFonts w:ascii="Times New Roman" w:hAnsi="Times New Roman"/>
          <w:sz w:val="22"/>
        </w:rPr>
        <w:t>Ultrafast and memory-efficient alignment of short DNA sequences to the human genome. Genome Biol 2009, 10:R25.</w:t>
      </w:r>
    </w:p>
    <w:p w:rsidR="005C234F" w:rsidRPr="005C234F" w:rsidRDefault="005C234F" w:rsidP="005C234F">
      <w:pPr>
        <w:rPr>
          <w:rFonts w:ascii="Times New Roman" w:hAnsi="Times New Roman"/>
          <w:sz w:val="22"/>
        </w:rPr>
      </w:pPr>
      <w:r w:rsidRPr="005C234F">
        <w:rPr>
          <w:rFonts w:ascii="Times New Roman" w:hAnsi="Times New Roman"/>
          <w:sz w:val="22"/>
        </w:rPr>
        <w:t xml:space="preserve">Lyon Mary. </w:t>
      </w:r>
      <w:r w:rsidR="00FD19B4">
        <w:rPr>
          <w:rFonts w:ascii="Times New Roman" w:hAnsi="Times New Roman"/>
          <w:sz w:val="22"/>
        </w:rPr>
        <w:t xml:space="preserve">(1961). </w:t>
      </w:r>
      <w:r w:rsidRPr="005C234F">
        <w:rPr>
          <w:rFonts w:ascii="Times New Roman" w:hAnsi="Times New Roman"/>
          <w:sz w:val="22"/>
        </w:rPr>
        <w:t>Gene Action in the X-chromosome of the Mouse (Mus musculus L.). Nature 190, 372 - 373 (22 April 1961).</w:t>
      </w:r>
    </w:p>
    <w:p w:rsidR="007B3B5F" w:rsidRDefault="007B3B5F" w:rsidP="005C234F">
      <w:pPr>
        <w:rPr>
          <w:rFonts w:ascii="Times New Roman" w:hAnsi="Times New Roman"/>
          <w:sz w:val="22"/>
        </w:rPr>
      </w:pPr>
      <w:r w:rsidRPr="007B3B5F">
        <w:rPr>
          <w:rFonts w:ascii="Times New Roman" w:hAnsi="Times New Roman"/>
          <w:sz w:val="22"/>
        </w:rPr>
        <w:t>Maynard ND, Chen J, Stuart RK, Fan JB, Ren B. Genome-wide mapping of allele-specific protein-DNA interactions in human cells. Nat Methods. 2008 Apr;5(4):307-9. Epub 2008 Mar 16.</w:t>
      </w:r>
    </w:p>
    <w:p w:rsidR="005C234F" w:rsidRPr="005C234F" w:rsidRDefault="005C234F" w:rsidP="005C234F">
      <w:pPr>
        <w:rPr>
          <w:rFonts w:ascii="Times New Roman" w:hAnsi="Times New Roman"/>
          <w:sz w:val="22"/>
        </w:rPr>
      </w:pPr>
      <w:r w:rsidRPr="005C234F">
        <w:rPr>
          <w:rFonts w:ascii="Times New Roman" w:hAnsi="Times New Roman"/>
          <w:sz w:val="22"/>
        </w:rPr>
        <w:t xml:space="preserve">McDaniell R, Lee BK, Song L, Liu Z, Boyle AP, Erdos MR, Scott LJ, Morken MA, Kucera KS, Battenhouse A, Keefe D, Collins FS, Willard HF, Lieb JD, Furey TS, Crawford GE, Iyer VR, Birney E. </w:t>
      </w:r>
      <w:r w:rsidR="00FD19B4">
        <w:rPr>
          <w:rFonts w:ascii="Times New Roman" w:hAnsi="Times New Roman"/>
          <w:sz w:val="22"/>
        </w:rPr>
        <w:t xml:space="preserve">(2010). </w:t>
      </w:r>
      <w:r w:rsidRPr="005C234F">
        <w:rPr>
          <w:rFonts w:ascii="Times New Roman" w:hAnsi="Times New Roman"/>
          <w:sz w:val="22"/>
        </w:rPr>
        <w:t>Heritable individual-specific and allele-specific chromatin signatures in humans. Science. Apr 9;328(5975):235-9. Epub 2010 Mar 1</w:t>
      </w:r>
      <w:r w:rsidR="00FD19B4">
        <w:rPr>
          <w:rFonts w:ascii="Times New Roman" w:hAnsi="Times New Roman"/>
          <w:sz w:val="22"/>
        </w:rPr>
        <w:t>8</w:t>
      </w:r>
      <w:r w:rsidRPr="005C234F">
        <w:rPr>
          <w:rFonts w:ascii="Times New Roman" w:hAnsi="Times New Roman"/>
          <w:sz w:val="22"/>
        </w:rPr>
        <w:t>.</w:t>
      </w:r>
    </w:p>
    <w:p w:rsidR="005C234F" w:rsidRPr="005C234F" w:rsidRDefault="005C234F" w:rsidP="005C234F">
      <w:pPr>
        <w:rPr>
          <w:rFonts w:ascii="Times New Roman" w:hAnsi="Times New Roman"/>
          <w:sz w:val="22"/>
        </w:rPr>
      </w:pPr>
      <w:r w:rsidRPr="005C234F">
        <w:rPr>
          <w:rFonts w:ascii="Times New Roman" w:hAnsi="Times New Roman"/>
          <w:sz w:val="22"/>
        </w:rPr>
        <w:t>Mills, R.E. (2010). Mapping structural variation at fine-scale by population genome sequencing. Nature (in revision).</w:t>
      </w:r>
    </w:p>
    <w:p w:rsidR="005C234F" w:rsidRPr="005C234F" w:rsidRDefault="005C234F" w:rsidP="005C234F">
      <w:pPr>
        <w:rPr>
          <w:rFonts w:ascii="Times New Roman" w:hAnsi="Times New Roman"/>
          <w:sz w:val="22"/>
        </w:rPr>
      </w:pPr>
      <w:r w:rsidRPr="005C234F">
        <w:rPr>
          <w:rFonts w:ascii="Times New Roman" w:hAnsi="Times New Roman"/>
          <w:sz w:val="22"/>
        </w:rPr>
        <w:t xml:space="preserve">Milo R, Shen-Orr S, Itzkovitz S, Kashtan N, Chklovskii D, Alon U. </w:t>
      </w:r>
      <w:r w:rsidR="00FD19B4">
        <w:rPr>
          <w:rFonts w:ascii="Times New Roman" w:hAnsi="Times New Roman"/>
          <w:sz w:val="22"/>
        </w:rPr>
        <w:t xml:space="preserve">(2002). </w:t>
      </w:r>
      <w:r w:rsidRPr="005C234F">
        <w:rPr>
          <w:rFonts w:ascii="Times New Roman" w:hAnsi="Times New Roman"/>
          <w:sz w:val="22"/>
        </w:rPr>
        <w:t>Network motifs: simple building blocks of complex networks. Science. 2002 Oct 25;298(5594):824-7.</w:t>
      </w:r>
    </w:p>
    <w:p w:rsidR="005C234F" w:rsidRPr="005C234F" w:rsidRDefault="005C234F" w:rsidP="005C234F">
      <w:pPr>
        <w:rPr>
          <w:rFonts w:ascii="Times New Roman" w:hAnsi="Times New Roman"/>
          <w:sz w:val="22"/>
        </w:rPr>
      </w:pPr>
      <w:r w:rsidRPr="005C234F">
        <w:rPr>
          <w:rFonts w:ascii="Times New Roman" w:hAnsi="Times New Roman"/>
          <w:sz w:val="22"/>
        </w:rPr>
        <w:t xml:space="preserve">Montgomery SB, Sammeth M, Gutierrez-Arcelus M, Lach RP, Ingle C, Nisbett J, Guigo R, Dermitzakis ET. </w:t>
      </w:r>
      <w:r w:rsidR="00FD19B4">
        <w:rPr>
          <w:rFonts w:ascii="Times New Roman" w:hAnsi="Times New Roman"/>
          <w:sz w:val="22"/>
        </w:rPr>
        <w:t xml:space="preserve">(2010). </w:t>
      </w:r>
      <w:r w:rsidRPr="005C234F">
        <w:rPr>
          <w:rFonts w:ascii="Times New Roman" w:hAnsi="Times New Roman"/>
          <w:sz w:val="22"/>
        </w:rPr>
        <w:t>Transcriptome genetics using second generation sequencing in a Caucasian population. Nature. 2010 Apr 1;464(7289):773-7. Epub 2010 Mar 10.</w:t>
      </w:r>
    </w:p>
    <w:p w:rsidR="005C234F" w:rsidRPr="005C234F" w:rsidRDefault="005C234F" w:rsidP="005C234F">
      <w:pPr>
        <w:rPr>
          <w:rFonts w:ascii="Times New Roman" w:hAnsi="Times New Roman"/>
          <w:sz w:val="22"/>
        </w:rPr>
      </w:pPr>
      <w:r w:rsidRPr="005C234F">
        <w:rPr>
          <w:rFonts w:ascii="Times New Roman" w:hAnsi="Times New Roman"/>
          <w:sz w:val="22"/>
        </w:rPr>
        <w:t xml:space="preserve">Mortazavi A, Williams BA, McCue K, Schaeffer L, Wold B. Mapping and quantifying mammalian transcriptomes by RNA-Seq. </w:t>
      </w:r>
      <w:r w:rsidR="00FD19B4">
        <w:rPr>
          <w:rFonts w:ascii="Times New Roman" w:hAnsi="Times New Roman"/>
          <w:sz w:val="22"/>
        </w:rPr>
        <w:t xml:space="preserve">(2008). </w:t>
      </w:r>
      <w:r w:rsidRPr="005C234F">
        <w:rPr>
          <w:rFonts w:ascii="Times New Roman" w:hAnsi="Times New Roman"/>
          <w:sz w:val="22"/>
        </w:rPr>
        <w:t>Nat Methods. 2008 Jul;5(7):621-8. Epub 2008 May 30.</w:t>
      </w:r>
    </w:p>
    <w:p w:rsidR="005C234F" w:rsidRPr="005C234F" w:rsidRDefault="005C234F" w:rsidP="005C234F">
      <w:pPr>
        <w:rPr>
          <w:rFonts w:ascii="Times New Roman" w:hAnsi="Times New Roman"/>
          <w:sz w:val="22"/>
        </w:rPr>
      </w:pPr>
      <w:r w:rsidRPr="005C234F">
        <w:rPr>
          <w:rFonts w:ascii="Times New Roman" w:hAnsi="Times New Roman"/>
          <w:sz w:val="22"/>
        </w:rPr>
        <w:t xml:space="preserve">Nagalakshmi U, Wang Z, Waern K, Shou C, Raha D, Gerstein M, Snyder M. </w:t>
      </w:r>
      <w:r w:rsidR="00FD19B4">
        <w:rPr>
          <w:rFonts w:ascii="Times New Roman" w:hAnsi="Times New Roman"/>
          <w:sz w:val="22"/>
        </w:rPr>
        <w:t xml:space="preserve">(2008). </w:t>
      </w:r>
      <w:r w:rsidRPr="005C234F">
        <w:rPr>
          <w:rFonts w:ascii="Times New Roman" w:hAnsi="Times New Roman"/>
          <w:sz w:val="22"/>
        </w:rPr>
        <w:t>The transcriptional landscape of the yeast genome defined by RNA sequencing. Science. 2008 Jun 6;320(5881):1344-9. Epub 2008 May 1.</w:t>
      </w:r>
    </w:p>
    <w:p w:rsidR="005C234F" w:rsidRPr="008C32C0" w:rsidRDefault="005C234F" w:rsidP="005C234F">
      <w:pPr>
        <w:rPr>
          <w:rFonts w:ascii="Times New Roman" w:hAnsi="Times New Roman"/>
          <w:sz w:val="22"/>
        </w:rPr>
      </w:pPr>
      <w:r w:rsidRPr="005C234F">
        <w:rPr>
          <w:rFonts w:ascii="Times New Roman" w:hAnsi="Times New Roman"/>
          <w:sz w:val="22"/>
        </w:rPr>
        <w:t xml:space="preserve">Pickrell JK, Marioni JC, Pai AA, Degner JF, Engelhardt BE, Nkadori E, Veyrieras JB, Stephens M, Gilad Y, Pritchard JK. </w:t>
      </w:r>
      <w:r w:rsidR="00FD19B4">
        <w:rPr>
          <w:rFonts w:ascii="Times New Roman" w:hAnsi="Times New Roman"/>
          <w:sz w:val="22"/>
        </w:rPr>
        <w:t xml:space="preserve">(2010). </w:t>
      </w:r>
      <w:r w:rsidR="00011D31">
        <w:rPr>
          <w:rFonts w:ascii="Times New Roman" w:hAnsi="Times New Roman"/>
          <w:sz w:val="22"/>
        </w:rPr>
        <w:t>Understanding mechanisms underlying human gene expression variation with RNA seque</w:t>
      </w:r>
      <w:r w:rsidR="00FD19B4">
        <w:rPr>
          <w:rFonts w:ascii="Times New Roman" w:hAnsi="Times New Roman"/>
          <w:sz w:val="22"/>
        </w:rPr>
        <w:t>ncing. Nature. 464:768-72</w:t>
      </w:r>
      <w:r w:rsidR="00011D31">
        <w:rPr>
          <w:rFonts w:ascii="Times New Roman" w:hAnsi="Times New Roman"/>
          <w:sz w:val="22"/>
        </w:rPr>
        <w:t>.</w:t>
      </w:r>
    </w:p>
    <w:p w:rsidR="008C32C0" w:rsidRPr="008C32C0" w:rsidRDefault="008C32C0" w:rsidP="005C234F">
      <w:pPr>
        <w:rPr>
          <w:rFonts w:ascii="Times New Roman" w:hAnsi="Times New Roman" w:cs="Arial"/>
          <w:sz w:val="22"/>
          <w:szCs w:val="22"/>
        </w:rPr>
      </w:pPr>
      <w:r w:rsidRPr="008C32C0">
        <w:rPr>
          <w:rFonts w:ascii="Times New Roman" w:hAnsi="Times New Roman" w:cs="Arial"/>
          <w:sz w:val="22"/>
          <w:szCs w:val="22"/>
        </w:rPr>
        <w:t xml:space="preserve">Portales-Casamar E, Thongjuea S, Kwon AT, Arenillas D, Zhao X, Valen E, Yusuf D, Lenhard B, Wasserman WW, Sandelin A. </w:t>
      </w:r>
      <w:r w:rsidR="00FD19B4">
        <w:rPr>
          <w:rFonts w:ascii="Times New Roman" w:hAnsi="Times New Roman" w:cs="Arial"/>
          <w:sz w:val="22"/>
          <w:szCs w:val="22"/>
        </w:rPr>
        <w:t xml:space="preserve">(2010). </w:t>
      </w:r>
      <w:r w:rsidRPr="008C32C0">
        <w:rPr>
          <w:rFonts w:ascii="Times New Roman" w:hAnsi="Times New Roman" w:cs="Arial"/>
          <w:sz w:val="22"/>
          <w:szCs w:val="22"/>
        </w:rPr>
        <w:t>JASPAR 2010: the greatly expanded open-access database of transcription factor binding profiles. Nucleic Acids Res. 2010 Jan;38(Database issue):D105-10. Epub 2009 Nov 11.</w:t>
      </w:r>
    </w:p>
    <w:p w:rsidR="005C234F" w:rsidRPr="005C234F" w:rsidRDefault="00011D31" w:rsidP="005C234F">
      <w:pPr>
        <w:rPr>
          <w:rFonts w:ascii="Times New Roman" w:hAnsi="Times New Roman"/>
          <w:sz w:val="22"/>
        </w:rPr>
      </w:pPr>
      <w:r>
        <w:rPr>
          <w:rFonts w:ascii="Times New Roman" w:hAnsi="Times New Roman"/>
          <w:sz w:val="22"/>
        </w:rPr>
        <w:t>Raha D, Wang Z, Moqtaderi Z, Wu L, Zhong G, Gerstein M, Struhl K, Snyder M. Close association of RNA polymerase II and many transcription</w:t>
      </w:r>
      <w:r w:rsidR="005C234F" w:rsidRPr="005C234F">
        <w:rPr>
          <w:rFonts w:ascii="Times New Roman" w:hAnsi="Times New Roman"/>
          <w:sz w:val="22"/>
        </w:rPr>
        <w:t xml:space="preserve"> factors with Pol III genes. Proc Natl Acad Sci U S A. 2010 Feb 23;107(8):3639-44. Epub 2010 Feb 5.</w:t>
      </w:r>
    </w:p>
    <w:p w:rsidR="005C234F" w:rsidRPr="005C234F" w:rsidRDefault="005C234F" w:rsidP="005C234F">
      <w:pPr>
        <w:rPr>
          <w:rFonts w:ascii="Times New Roman" w:hAnsi="Times New Roman"/>
          <w:sz w:val="22"/>
        </w:rPr>
      </w:pPr>
      <w:r w:rsidRPr="005C234F">
        <w:rPr>
          <w:rFonts w:ascii="Times New Roman" w:hAnsi="Times New Roman"/>
          <w:sz w:val="22"/>
        </w:rPr>
        <w:t xml:space="preserve">Rhead B, Karolchik D, Kuhn RM, Hinrichs AS, Zweig AS, Fujita P, Diekhans M, Smith KE, Rosenbloom KR, Raney BJ, Pohl A, Pheasant M, Meyer L, Hsu F, Hillman-Jackson J, Harte RA, Giardine B, Dreszer T, Clawson H, Barber GP, Haussler D, Kent WJ. </w:t>
      </w:r>
      <w:r w:rsidR="00FD19B4">
        <w:rPr>
          <w:rFonts w:ascii="Times New Roman" w:hAnsi="Times New Roman"/>
          <w:sz w:val="22"/>
        </w:rPr>
        <w:t xml:space="preserve">(2010). </w:t>
      </w:r>
      <w:r w:rsidRPr="005C234F">
        <w:rPr>
          <w:rFonts w:ascii="Times New Roman" w:hAnsi="Times New Roman"/>
          <w:sz w:val="22"/>
        </w:rPr>
        <w:t>The UCSC Genome Browser database: update 2010. Nucleic Acids Res.</w:t>
      </w:r>
    </w:p>
    <w:p w:rsidR="005C234F" w:rsidRPr="00EF162E" w:rsidRDefault="005C234F" w:rsidP="005C234F">
      <w:pPr>
        <w:rPr>
          <w:ins w:id="378" w:author="Joel Rozowsky User" w:date="2011-03-02T14:46:00Z"/>
          <w:rFonts w:ascii="Times New Roman" w:hAnsi="Times New Roman"/>
          <w:sz w:val="22"/>
        </w:rPr>
      </w:pPr>
      <w:r w:rsidRPr="005C234F">
        <w:rPr>
          <w:rFonts w:ascii="Times New Roman" w:hAnsi="Times New Roman"/>
          <w:sz w:val="22"/>
        </w:rPr>
        <w:t>Rinn JL, Euskirchen G, Bertone P, Martone R, Luscombe NM, Hartman S, Harrison PM, Nelson FK, Miller P, Gerstein M, Weissman S, Snyder M</w:t>
      </w:r>
      <w:r w:rsidRPr="00EF162E">
        <w:rPr>
          <w:rFonts w:ascii="Times New Roman" w:hAnsi="Times New Roman"/>
          <w:sz w:val="22"/>
        </w:rPr>
        <w:t xml:space="preserve">. </w:t>
      </w:r>
      <w:r w:rsidR="00FD19B4" w:rsidRPr="00EF162E">
        <w:rPr>
          <w:rFonts w:ascii="Times New Roman" w:hAnsi="Times New Roman"/>
          <w:sz w:val="22"/>
        </w:rPr>
        <w:t xml:space="preserve">(2003). </w:t>
      </w:r>
      <w:r w:rsidRPr="00EF162E">
        <w:rPr>
          <w:rFonts w:ascii="Times New Roman" w:hAnsi="Times New Roman"/>
          <w:sz w:val="22"/>
        </w:rPr>
        <w:t>The transcriptional activity of human Chromosome 22. Genes Dev. 2003 Feb 15;17(4):529-40.</w:t>
      </w:r>
    </w:p>
    <w:p w:rsidR="00EF162E" w:rsidRPr="00EF162E" w:rsidRDefault="006746B7" w:rsidP="005C234F">
      <w:pPr>
        <w:numPr>
          <w:ins w:id="379" w:author="Joel Rozowsky User" w:date="2011-03-02T14:46:00Z"/>
        </w:numPr>
        <w:rPr>
          <w:rFonts w:ascii="Times New Roman" w:hAnsi="Times New Roman"/>
          <w:sz w:val="22"/>
        </w:rPr>
      </w:pPr>
      <w:ins w:id="380" w:author="Joel Rozowsky User" w:date="2011-03-02T14:46:00Z">
        <w:r w:rsidRPr="006746B7">
          <w:rPr>
            <w:rFonts w:ascii="Times New Roman" w:hAnsi="Times New Roman"/>
            <w:sz w:val="22"/>
            <w:rPrChange w:id="381" w:author="Joel Rozowsky User" w:date="2011-03-02T14:47:00Z">
              <w:rPr/>
            </w:rPrChange>
          </w:rPr>
          <w:t xml:space="preserve">Roach JC, Glusman G, Smit AF, Huff CD, Hubley R, Shannon PT, Rowen L, Pant KP, Goodman N, Bamshad M, Shendure J, Drmanac R, Jorde LB, Hood L, Galas DJ. (2010). Analysis of genetic inheritance in a family quartet by whole-genome sequencing. </w:t>
        </w:r>
        <w:r w:rsidRPr="006746B7">
          <w:rPr>
            <w:rStyle w:val="jrnl"/>
            <w:rFonts w:ascii="Times New Roman" w:hAnsi="Times New Roman"/>
            <w:sz w:val="22"/>
            <w:rPrChange w:id="382" w:author="Joel Rozowsky User" w:date="2011-03-02T14:47:00Z">
              <w:rPr>
                <w:rStyle w:val="jrnl"/>
              </w:rPr>
            </w:rPrChange>
          </w:rPr>
          <w:t>Science</w:t>
        </w:r>
        <w:r w:rsidRPr="006746B7">
          <w:rPr>
            <w:rFonts w:ascii="Times New Roman" w:hAnsi="Times New Roman"/>
            <w:sz w:val="22"/>
            <w:rPrChange w:id="383" w:author="Joel Rozowsky User" w:date="2011-03-02T14:47:00Z">
              <w:rPr/>
            </w:rPrChange>
          </w:rPr>
          <w:t>. 2010 Apr 30;328(5978):636-9. Epub 2010 Mar 10.</w:t>
        </w:r>
      </w:ins>
    </w:p>
    <w:p w:rsidR="005C234F" w:rsidRPr="005C234F" w:rsidRDefault="000A1579" w:rsidP="005C234F">
      <w:pPr>
        <w:rPr>
          <w:rFonts w:ascii="Times New Roman" w:hAnsi="Times New Roman"/>
          <w:sz w:val="22"/>
        </w:rPr>
      </w:pPr>
      <w:r>
        <w:rPr>
          <w:rFonts w:ascii="Times New Roman" w:hAnsi="Times New Roman"/>
          <w:sz w:val="22"/>
        </w:rPr>
        <w:t>Robertson G, Hirst M, Bainbridge M, Bilenky M, Zhao Y, Zeng T, Euskirchen G, Bernier B, Varhol R, Delaney A, Thiessen N, Griffith OL, He A, Marra M, Snyder M, Jones</w:t>
      </w:r>
      <w:r w:rsidR="005C234F" w:rsidRPr="005C234F">
        <w:rPr>
          <w:rFonts w:ascii="Times New Roman" w:hAnsi="Times New Roman"/>
          <w:sz w:val="22"/>
        </w:rPr>
        <w:t xml:space="preserve"> S. </w:t>
      </w:r>
      <w:r w:rsidR="00FD19B4">
        <w:rPr>
          <w:rFonts w:ascii="Times New Roman" w:hAnsi="Times New Roman"/>
          <w:sz w:val="22"/>
        </w:rPr>
        <w:t xml:space="preserve">(2007). </w:t>
      </w:r>
      <w:r w:rsidR="005C234F" w:rsidRPr="005C234F">
        <w:rPr>
          <w:rFonts w:ascii="Times New Roman" w:hAnsi="Times New Roman"/>
          <w:sz w:val="22"/>
        </w:rPr>
        <w:t>Genome-wide profiles of STAT1 DNA association using chromatin immunoprecipitation and massively parallel sequencing. Nat Methods. 2007 Aug;4(8):651-7. Epub 2007 Jun 11.</w:t>
      </w:r>
    </w:p>
    <w:p w:rsidR="005C234F" w:rsidRPr="005C234F" w:rsidRDefault="005C234F" w:rsidP="005C234F">
      <w:pPr>
        <w:rPr>
          <w:rFonts w:ascii="Times New Roman" w:hAnsi="Times New Roman"/>
          <w:sz w:val="22"/>
        </w:rPr>
      </w:pPr>
      <w:r w:rsidRPr="005C234F">
        <w:rPr>
          <w:rFonts w:ascii="Times New Roman" w:hAnsi="Times New Roman"/>
          <w:sz w:val="22"/>
        </w:rPr>
        <w:t xml:space="preserve">Rozowsky J, Euskirchen G, Auerbach RK, Zhang ZD, Gibson T, Bjornson R, Carriero N, Snyder M, Gerstein MB. </w:t>
      </w:r>
      <w:r w:rsidR="00FD19B4">
        <w:rPr>
          <w:rFonts w:ascii="Times New Roman" w:hAnsi="Times New Roman"/>
          <w:sz w:val="22"/>
        </w:rPr>
        <w:t xml:space="preserve">(2009). </w:t>
      </w:r>
      <w:r w:rsidRPr="005C234F">
        <w:rPr>
          <w:rFonts w:ascii="Times New Roman" w:hAnsi="Times New Roman"/>
          <w:sz w:val="22"/>
        </w:rPr>
        <w:t xml:space="preserve">PeakSeq enables systematic scoring of ChIP-seq experiments relative to controls. Nature </w:t>
      </w:r>
      <w:r w:rsidR="00FD19B4">
        <w:rPr>
          <w:rFonts w:ascii="Times New Roman" w:hAnsi="Times New Roman"/>
          <w:sz w:val="22"/>
        </w:rPr>
        <w:t>Biotechnology 27, 66 - 75</w:t>
      </w:r>
      <w:r w:rsidRPr="005C234F">
        <w:rPr>
          <w:rFonts w:ascii="Times New Roman" w:hAnsi="Times New Roman"/>
          <w:sz w:val="22"/>
        </w:rPr>
        <w:t>.</w:t>
      </w:r>
    </w:p>
    <w:p w:rsidR="005C234F" w:rsidRPr="005C234F" w:rsidRDefault="00B04383" w:rsidP="005C234F">
      <w:pPr>
        <w:rPr>
          <w:rFonts w:ascii="Times New Roman" w:hAnsi="Times New Roman"/>
          <w:sz w:val="22"/>
        </w:rPr>
      </w:pPr>
      <w:r>
        <w:rPr>
          <w:rFonts w:ascii="Times New Roman" w:hAnsi="Times New Roman"/>
          <w:sz w:val="22"/>
        </w:rPr>
        <w:t xml:space="preserve">Shah </w:t>
      </w:r>
      <w:r w:rsidR="005C234F" w:rsidRPr="005C234F">
        <w:rPr>
          <w:rFonts w:ascii="Times New Roman" w:hAnsi="Times New Roman"/>
          <w:sz w:val="22"/>
        </w:rPr>
        <w:t xml:space="preserve">Sohrab P., </w:t>
      </w:r>
      <w:r>
        <w:rPr>
          <w:rFonts w:ascii="Times New Roman" w:hAnsi="Times New Roman"/>
          <w:sz w:val="22"/>
        </w:rPr>
        <w:t xml:space="preserve">Morin </w:t>
      </w:r>
      <w:r w:rsidR="005C234F" w:rsidRPr="005C234F">
        <w:rPr>
          <w:rFonts w:ascii="Times New Roman" w:hAnsi="Times New Roman"/>
          <w:sz w:val="22"/>
        </w:rPr>
        <w:t xml:space="preserve">Ryan D., </w:t>
      </w:r>
      <w:r>
        <w:rPr>
          <w:rFonts w:ascii="Times New Roman" w:hAnsi="Times New Roman"/>
          <w:sz w:val="22"/>
        </w:rPr>
        <w:t xml:space="preserve">Khattra </w:t>
      </w:r>
      <w:r w:rsidR="005C234F" w:rsidRPr="005C234F">
        <w:rPr>
          <w:rFonts w:ascii="Times New Roman" w:hAnsi="Times New Roman"/>
          <w:sz w:val="22"/>
        </w:rPr>
        <w:t xml:space="preserve">Jaswinder, </w:t>
      </w:r>
      <w:r>
        <w:rPr>
          <w:rFonts w:ascii="Times New Roman" w:hAnsi="Times New Roman"/>
          <w:sz w:val="22"/>
        </w:rPr>
        <w:t xml:space="preserve">Prentice </w:t>
      </w:r>
      <w:r w:rsidR="005C234F" w:rsidRPr="005C234F">
        <w:rPr>
          <w:rFonts w:ascii="Times New Roman" w:hAnsi="Times New Roman"/>
          <w:sz w:val="22"/>
        </w:rPr>
        <w:t xml:space="preserve">Leah, </w:t>
      </w:r>
      <w:r>
        <w:rPr>
          <w:rFonts w:ascii="Times New Roman" w:hAnsi="Times New Roman"/>
          <w:sz w:val="22"/>
        </w:rPr>
        <w:t xml:space="preserve">Pugh </w:t>
      </w:r>
      <w:r w:rsidR="005C234F" w:rsidRPr="005C234F">
        <w:rPr>
          <w:rFonts w:ascii="Times New Roman" w:hAnsi="Times New Roman"/>
          <w:sz w:val="22"/>
        </w:rPr>
        <w:t xml:space="preserve">Trevor, </w:t>
      </w:r>
      <w:r>
        <w:rPr>
          <w:rFonts w:ascii="Times New Roman" w:hAnsi="Times New Roman"/>
          <w:sz w:val="22"/>
        </w:rPr>
        <w:t xml:space="preserve">Burleigh </w:t>
      </w:r>
      <w:r w:rsidR="005C234F" w:rsidRPr="005C234F">
        <w:rPr>
          <w:rFonts w:ascii="Times New Roman" w:hAnsi="Times New Roman"/>
          <w:sz w:val="22"/>
        </w:rPr>
        <w:t xml:space="preserve">Angela, </w:t>
      </w:r>
      <w:r>
        <w:rPr>
          <w:rFonts w:ascii="Times New Roman" w:hAnsi="Times New Roman"/>
          <w:sz w:val="22"/>
        </w:rPr>
        <w:t xml:space="preserve">Delaney </w:t>
      </w:r>
      <w:r w:rsidR="005C234F" w:rsidRPr="005C234F">
        <w:rPr>
          <w:rFonts w:ascii="Times New Roman" w:hAnsi="Times New Roman"/>
          <w:sz w:val="22"/>
        </w:rPr>
        <w:t xml:space="preserve">Allen, </w:t>
      </w:r>
      <w:r>
        <w:rPr>
          <w:rFonts w:ascii="Times New Roman" w:hAnsi="Times New Roman"/>
          <w:sz w:val="22"/>
        </w:rPr>
        <w:t xml:space="preserve">Gelmon </w:t>
      </w:r>
      <w:r w:rsidR="005C234F" w:rsidRPr="005C234F">
        <w:rPr>
          <w:rFonts w:ascii="Times New Roman" w:hAnsi="Times New Roman"/>
          <w:sz w:val="22"/>
        </w:rPr>
        <w:t xml:space="preserve">Karen, </w:t>
      </w:r>
      <w:r>
        <w:rPr>
          <w:rFonts w:ascii="Times New Roman" w:hAnsi="Times New Roman"/>
          <w:sz w:val="22"/>
        </w:rPr>
        <w:t xml:space="preserve">Giuliany </w:t>
      </w:r>
      <w:r w:rsidR="005C234F" w:rsidRPr="005C234F">
        <w:rPr>
          <w:rFonts w:ascii="Times New Roman" w:hAnsi="Times New Roman"/>
          <w:sz w:val="22"/>
        </w:rPr>
        <w:t xml:space="preserve">Ryan, </w:t>
      </w:r>
      <w:r>
        <w:rPr>
          <w:rFonts w:ascii="Times New Roman" w:hAnsi="Times New Roman"/>
          <w:sz w:val="22"/>
        </w:rPr>
        <w:t xml:space="preserve">Senz </w:t>
      </w:r>
      <w:r w:rsidR="005C234F" w:rsidRPr="005C234F">
        <w:rPr>
          <w:rFonts w:ascii="Times New Roman" w:hAnsi="Times New Roman"/>
          <w:sz w:val="22"/>
        </w:rPr>
        <w:t xml:space="preserve">Janine, et al. </w:t>
      </w:r>
      <w:r w:rsidR="00FD19B4">
        <w:rPr>
          <w:rFonts w:ascii="Times New Roman" w:hAnsi="Times New Roman"/>
          <w:sz w:val="22"/>
        </w:rPr>
        <w:t xml:space="preserve">(2009). </w:t>
      </w:r>
      <w:r w:rsidR="005C234F" w:rsidRPr="005C234F">
        <w:rPr>
          <w:rFonts w:ascii="Times New Roman" w:hAnsi="Times New Roman"/>
          <w:sz w:val="22"/>
        </w:rPr>
        <w:t>Mutational evolution in a lobular breast tumour profiled at single nucleotide resolution. Nature. vol461, 809-813. (2009).</w:t>
      </w:r>
    </w:p>
    <w:p w:rsidR="005C234F" w:rsidRPr="005C234F" w:rsidRDefault="005C234F" w:rsidP="005C234F">
      <w:pPr>
        <w:rPr>
          <w:rFonts w:ascii="Times New Roman" w:hAnsi="Times New Roman"/>
          <w:sz w:val="22"/>
        </w:rPr>
      </w:pPr>
      <w:r w:rsidRPr="005C234F">
        <w:rPr>
          <w:rFonts w:ascii="Times New Roman" w:hAnsi="Times New Roman"/>
          <w:sz w:val="22"/>
        </w:rPr>
        <w:t>The 1000 Genomes Consortium (2010). A map of human genome variation from population scale sequencing. Nature (in revision).</w:t>
      </w:r>
    </w:p>
    <w:p w:rsidR="005C234F" w:rsidRPr="005C234F" w:rsidRDefault="005C234F" w:rsidP="005C234F">
      <w:pPr>
        <w:rPr>
          <w:rFonts w:ascii="Times New Roman" w:hAnsi="Times New Roman"/>
          <w:sz w:val="22"/>
        </w:rPr>
      </w:pPr>
      <w:r w:rsidRPr="005C234F">
        <w:rPr>
          <w:rFonts w:ascii="Times New Roman" w:hAnsi="Times New Roman"/>
          <w:sz w:val="22"/>
        </w:rPr>
        <w:t>The ENCODE Project Consortium</w:t>
      </w:r>
      <w:r w:rsidR="00FD19B4">
        <w:rPr>
          <w:rFonts w:ascii="Times New Roman" w:hAnsi="Times New Roman"/>
          <w:sz w:val="22"/>
        </w:rPr>
        <w:t xml:space="preserve"> (2007)</w:t>
      </w:r>
      <w:r w:rsidRPr="005C234F">
        <w:rPr>
          <w:rFonts w:ascii="Times New Roman" w:hAnsi="Times New Roman"/>
          <w:sz w:val="22"/>
        </w:rPr>
        <w:t>. Identification and analysis of functional elements in 1% of the human genome by the ENCODE pilot project. Nature. 2007 Jun 14;447(7146):799-816.</w:t>
      </w:r>
    </w:p>
    <w:p w:rsidR="00024E6E" w:rsidRPr="00725319" w:rsidRDefault="00024E6E" w:rsidP="00E270C4">
      <w:pPr>
        <w:spacing w:after="0"/>
        <w:rPr>
          <w:b/>
        </w:rPr>
      </w:pPr>
      <w:r>
        <w:br w:type="page"/>
      </w:r>
      <w:bookmarkStart w:id="384" w:name="OLE_LINK18"/>
      <w:bookmarkStart w:id="385" w:name="OLE_LINK19"/>
    </w:p>
    <w:tbl>
      <w:tblPr>
        <w:tblStyle w:val="TableGrid"/>
        <w:tblW w:w="0" w:type="auto"/>
        <w:tblLook w:val="00BF"/>
      </w:tblPr>
      <w:tblGrid>
        <w:gridCol w:w="1728"/>
        <w:gridCol w:w="1350"/>
        <w:gridCol w:w="1620"/>
        <w:gridCol w:w="1800"/>
        <w:gridCol w:w="2352"/>
        <w:tblGridChange w:id="386">
          <w:tblGrid>
            <w:gridCol w:w="1728"/>
            <w:gridCol w:w="1350"/>
            <w:gridCol w:w="1620"/>
            <w:gridCol w:w="1800"/>
            <w:gridCol w:w="2352"/>
          </w:tblGrid>
        </w:tblGridChange>
      </w:tblGrid>
      <w:tr w:rsidR="00024E6E" w:rsidRPr="00024E6E">
        <w:tc>
          <w:tcPr>
            <w:tcW w:w="1728" w:type="dxa"/>
          </w:tcPr>
          <w:p w:rsidR="00024E6E" w:rsidRPr="00024E6E" w:rsidRDefault="00EE4A2E" w:rsidP="00E270C4">
            <w:pPr>
              <w:rPr>
                <w:rFonts w:ascii="Times New Roman" w:hAnsi="Times New Roman"/>
                <w:b/>
                <w:sz w:val="22"/>
              </w:rPr>
            </w:pPr>
            <w:r w:rsidRPr="00EE4A2E">
              <w:rPr>
                <w:rFonts w:ascii="Times New Roman" w:hAnsi="Times New Roman"/>
                <w:b/>
                <w:sz w:val="22"/>
              </w:rPr>
              <w:t>Data</w:t>
            </w:r>
          </w:p>
        </w:tc>
        <w:tc>
          <w:tcPr>
            <w:tcW w:w="1350" w:type="dxa"/>
          </w:tcPr>
          <w:p w:rsidR="00EE4A2E" w:rsidRPr="00EE4A2E" w:rsidRDefault="00024E6E" w:rsidP="00E270C4">
            <w:pPr>
              <w:jc w:val="center"/>
              <w:rPr>
                <w:rFonts w:ascii="Times New Roman" w:hAnsi="Times New Roman"/>
                <w:b/>
                <w:sz w:val="22"/>
              </w:rPr>
            </w:pPr>
            <w:r>
              <w:rPr>
                <w:rFonts w:ascii="Times New Roman" w:hAnsi="Times New Roman"/>
                <w:b/>
                <w:sz w:val="22"/>
              </w:rPr>
              <w:t>Number</w:t>
            </w:r>
            <w:r w:rsidR="00EE4A2E" w:rsidRPr="00EE4A2E">
              <w:rPr>
                <w:rFonts w:ascii="Times New Roman" w:hAnsi="Times New Roman"/>
                <w:b/>
                <w:sz w:val="22"/>
              </w:rPr>
              <w:t xml:space="preserve"> of read</w:t>
            </w:r>
            <w:r>
              <w:rPr>
                <w:rFonts w:ascii="Times New Roman" w:hAnsi="Times New Roman"/>
                <w:b/>
                <w:sz w:val="22"/>
              </w:rPr>
              <w:t>s</w:t>
            </w:r>
            <w:r w:rsidR="00EE4A2E" w:rsidRPr="00EE4A2E">
              <w:rPr>
                <w:rFonts w:ascii="Times New Roman" w:hAnsi="Times New Roman"/>
                <w:b/>
                <w:sz w:val="22"/>
              </w:rPr>
              <w:t xml:space="preserve"> (millions)</w:t>
            </w:r>
          </w:p>
        </w:tc>
        <w:tc>
          <w:tcPr>
            <w:tcW w:w="1620" w:type="dxa"/>
          </w:tcPr>
          <w:p w:rsidR="00024E6E" w:rsidRPr="00024E6E" w:rsidRDefault="00024E6E" w:rsidP="00E270C4">
            <w:pPr>
              <w:jc w:val="right"/>
              <w:rPr>
                <w:rFonts w:ascii="Times New Roman" w:hAnsi="Times New Roman"/>
                <w:b/>
                <w:sz w:val="22"/>
              </w:rPr>
            </w:pPr>
            <w:r>
              <w:rPr>
                <w:rFonts w:ascii="Times New Roman" w:hAnsi="Times New Roman"/>
                <w:b/>
                <w:sz w:val="22"/>
              </w:rPr>
              <w:t>Number</w:t>
            </w:r>
            <w:r w:rsidR="00EE4A2E" w:rsidRPr="00EE4A2E">
              <w:rPr>
                <w:rFonts w:ascii="Times New Roman" w:hAnsi="Times New Roman"/>
                <w:b/>
                <w:sz w:val="22"/>
              </w:rPr>
              <w:t xml:space="preserve"> of mapped reads (millions)</w:t>
            </w:r>
          </w:p>
        </w:tc>
        <w:tc>
          <w:tcPr>
            <w:tcW w:w="1800" w:type="dxa"/>
          </w:tcPr>
          <w:p w:rsidR="00024E6E" w:rsidRPr="00024E6E" w:rsidRDefault="00EE4A2E" w:rsidP="00E270C4">
            <w:pPr>
              <w:jc w:val="right"/>
              <w:rPr>
                <w:rFonts w:ascii="Times New Roman" w:hAnsi="Times New Roman"/>
                <w:b/>
                <w:sz w:val="22"/>
              </w:rPr>
            </w:pPr>
            <w:r w:rsidRPr="00EE4A2E">
              <w:rPr>
                <w:rFonts w:ascii="Times New Roman" w:hAnsi="Times New Roman"/>
                <w:b/>
                <w:sz w:val="22"/>
              </w:rPr>
              <w:t>Read length; sequencing layout</w:t>
            </w:r>
          </w:p>
        </w:tc>
        <w:tc>
          <w:tcPr>
            <w:tcW w:w="2352" w:type="dxa"/>
          </w:tcPr>
          <w:p w:rsidR="00024E6E" w:rsidRPr="00024E6E" w:rsidRDefault="00024E6E" w:rsidP="00E270C4">
            <w:pPr>
              <w:jc w:val="right"/>
              <w:rPr>
                <w:rFonts w:ascii="Times New Roman" w:hAnsi="Times New Roman"/>
                <w:b/>
                <w:sz w:val="22"/>
              </w:rPr>
            </w:pPr>
            <w:r>
              <w:rPr>
                <w:rFonts w:ascii="Times New Roman" w:hAnsi="Times New Roman"/>
                <w:b/>
                <w:sz w:val="22"/>
              </w:rPr>
              <w:t>Source</w:t>
            </w:r>
          </w:p>
        </w:tc>
      </w:tr>
      <w:tr w:rsidR="00024E6E" w:rsidRPr="00024E6E">
        <w:tc>
          <w:tcPr>
            <w:tcW w:w="1728" w:type="dxa"/>
          </w:tcPr>
          <w:p w:rsidR="00024E6E" w:rsidRPr="00024E6E" w:rsidRDefault="00EE4A2E" w:rsidP="00E270C4">
            <w:pPr>
              <w:rPr>
                <w:rFonts w:ascii="Times New Roman" w:hAnsi="Times New Roman"/>
                <w:sz w:val="22"/>
              </w:rPr>
            </w:pPr>
            <w:r w:rsidRPr="00EE4A2E">
              <w:rPr>
                <w:rFonts w:ascii="Times New Roman" w:hAnsi="Times New Roman"/>
                <w:sz w:val="22"/>
              </w:rPr>
              <w:t>RNA-Seq</w:t>
            </w:r>
          </w:p>
        </w:tc>
        <w:tc>
          <w:tcPr>
            <w:tcW w:w="1350" w:type="dxa"/>
          </w:tcPr>
          <w:p w:rsidR="00024E6E" w:rsidRPr="00024E6E" w:rsidRDefault="00EE4A2E" w:rsidP="00E270C4">
            <w:pPr>
              <w:jc w:val="right"/>
              <w:rPr>
                <w:rFonts w:ascii="Times New Roman" w:hAnsi="Times New Roman"/>
                <w:sz w:val="22"/>
              </w:rPr>
            </w:pPr>
            <w:r w:rsidRPr="00EE4A2E">
              <w:rPr>
                <w:rFonts w:ascii="Times New Roman" w:hAnsi="Times New Roman"/>
                <w:sz w:val="22"/>
              </w:rPr>
              <w:t>393.9</w:t>
            </w:r>
          </w:p>
        </w:tc>
        <w:tc>
          <w:tcPr>
            <w:tcW w:w="1620" w:type="dxa"/>
          </w:tcPr>
          <w:p w:rsidR="00024E6E" w:rsidRPr="00024E6E" w:rsidRDefault="00EE4A2E" w:rsidP="00E270C4">
            <w:pPr>
              <w:jc w:val="right"/>
              <w:rPr>
                <w:rFonts w:ascii="Times New Roman" w:hAnsi="Times New Roman"/>
                <w:sz w:val="22"/>
              </w:rPr>
            </w:pPr>
            <w:r w:rsidRPr="00EE4A2E">
              <w:rPr>
                <w:rFonts w:ascii="Times New Roman" w:hAnsi="Times New Roman"/>
                <w:sz w:val="22"/>
              </w:rPr>
              <w:t>164.7</w:t>
            </w:r>
          </w:p>
        </w:tc>
        <w:tc>
          <w:tcPr>
            <w:tcW w:w="1800" w:type="dxa"/>
          </w:tcPr>
          <w:p w:rsidR="00024E6E" w:rsidRPr="00024E6E" w:rsidRDefault="00EE4A2E" w:rsidP="00E270C4">
            <w:pPr>
              <w:jc w:val="right"/>
              <w:rPr>
                <w:rFonts w:ascii="Times New Roman" w:hAnsi="Times New Roman"/>
                <w:sz w:val="22"/>
              </w:rPr>
            </w:pPr>
            <w:r w:rsidRPr="00EE4A2E">
              <w:rPr>
                <w:rFonts w:ascii="Times New Roman" w:hAnsi="Times New Roman"/>
                <w:sz w:val="22"/>
              </w:rPr>
              <w:t>36 nt; single end</w:t>
            </w:r>
          </w:p>
          <w:p w:rsidR="00024E6E" w:rsidRDefault="00EE4A2E" w:rsidP="00E270C4">
            <w:pPr>
              <w:jc w:val="right"/>
              <w:rPr>
                <w:rFonts w:ascii="Times New Roman" w:hAnsi="Times New Roman"/>
                <w:sz w:val="22"/>
              </w:rPr>
            </w:pPr>
            <w:r w:rsidRPr="00EE4A2E">
              <w:rPr>
                <w:rFonts w:ascii="Times New Roman" w:hAnsi="Times New Roman"/>
                <w:sz w:val="22"/>
              </w:rPr>
              <w:t xml:space="preserve"> 50 nt; single end</w:t>
            </w:r>
          </w:p>
          <w:p w:rsidR="00024E6E" w:rsidRPr="00024E6E" w:rsidRDefault="00337B51" w:rsidP="00E270C4">
            <w:pPr>
              <w:jc w:val="right"/>
              <w:rPr>
                <w:rFonts w:ascii="Times New Roman" w:hAnsi="Times New Roman"/>
                <w:sz w:val="22"/>
              </w:rPr>
            </w:pPr>
            <w:r>
              <w:rPr>
                <w:rFonts w:ascii="Times New Roman" w:hAnsi="Times New Roman"/>
                <w:sz w:val="22"/>
              </w:rPr>
              <w:t xml:space="preserve">50 nt; paired </w:t>
            </w:r>
            <w:r w:rsidR="00024E6E" w:rsidRPr="00024E6E">
              <w:rPr>
                <w:rFonts w:ascii="Times New Roman" w:hAnsi="Times New Roman"/>
                <w:sz w:val="22"/>
              </w:rPr>
              <w:t>end</w:t>
            </w:r>
          </w:p>
        </w:tc>
        <w:tc>
          <w:tcPr>
            <w:tcW w:w="2352" w:type="dxa"/>
          </w:tcPr>
          <w:p w:rsidR="00024E6E" w:rsidRPr="00024E6E" w:rsidRDefault="00024E6E" w:rsidP="00E270C4">
            <w:pPr>
              <w:jc w:val="right"/>
              <w:rPr>
                <w:rFonts w:ascii="Times New Roman" w:hAnsi="Times New Roman"/>
                <w:sz w:val="22"/>
              </w:rPr>
            </w:pPr>
            <w:r>
              <w:rPr>
                <w:rFonts w:ascii="Times New Roman" w:hAnsi="Times New Roman"/>
                <w:sz w:val="22"/>
              </w:rPr>
              <w:t>this paper</w:t>
            </w:r>
          </w:p>
        </w:tc>
      </w:tr>
      <w:tr w:rsidR="00024E6E" w:rsidRPr="00024E6E">
        <w:trPr>
          <w:trHeight w:val="129"/>
        </w:trPr>
        <w:tc>
          <w:tcPr>
            <w:tcW w:w="1728" w:type="dxa"/>
          </w:tcPr>
          <w:p w:rsidR="00024E6E" w:rsidRPr="00024E6E" w:rsidRDefault="00EE4A2E" w:rsidP="00E270C4">
            <w:pPr>
              <w:rPr>
                <w:rFonts w:ascii="Times New Roman" w:hAnsi="Times New Roman"/>
                <w:sz w:val="22"/>
              </w:rPr>
            </w:pPr>
            <w:r w:rsidRPr="00EE4A2E">
              <w:rPr>
                <w:rFonts w:ascii="Times New Roman" w:hAnsi="Times New Roman"/>
                <w:sz w:val="22"/>
              </w:rPr>
              <w:t>Pol II ChIP-Seq</w:t>
            </w:r>
          </w:p>
        </w:tc>
        <w:tc>
          <w:tcPr>
            <w:tcW w:w="1350" w:type="dxa"/>
            <w:shd w:val="clear" w:color="auto" w:fill="auto"/>
          </w:tcPr>
          <w:p w:rsidR="00AE7CC2" w:rsidRDefault="00EE4A2E" w:rsidP="00E270C4">
            <w:pPr>
              <w:jc w:val="right"/>
              <w:rPr>
                <w:rFonts w:ascii="Times New Roman" w:hAnsi="Times New Roman"/>
                <w:sz w:val="22"/>
              </w:rPr>
            </w:pPr>
            <w:r w:rsidRPr="00EE4A2E">
              <w:rPr>
                <w:rFonts w:ascii="Times New Roman" w:hAnsi="Times New Roman"/>
                <w:sz w:val="22"/>
              </w:rPr>
              <w:t>128</w:t>
            </w:r>
          </w:p>
          <w:p w:rsidR="00024E6E" w:rsidRPr="00024E6E" w:rsidRDefault="00AE7CC2" w:rsidP="00E270C4">
            <w:pPr>
              <w:jc w:val="right"/>
              <w:rPr>
                <w:rFonts w:ascii="Times New Roman" w:hAnsi="Times New Roman"/>
                <w:sz w:val="22"/>
              </w:rPr>
            </w:pPr>
            <w:r>
              <w:rPr>
                <w:rFonts w:ascii="Times New Roman" w:hAnsi="Times New Roman"/>
                <w:sz w:val="22"/>
              </w:rPr>
              <w:t>(33)</w:t>
            </w:r>
          </w:p>
        </w:tc>
        <w:tc>
          <w:tcPr>
            <w:tcW w:w="1620" w:type="dxa"/>
            <w:shd w:val="clear" w:color="auto" w:fill="auto"/>
          </w:tcPr>
          <w:p w:rsidR="00024E6E" w:rsidRDefault="00EE4A2E" w:rsidP="00E270C4">
            <w:pPr>
              <w:jc w:val="right"/>
              <w:rPr>
                <w:rFonts w:ascii="Times New Roman" w:hAnsi="Times New Roman"/>
                <w:sz w:val="22"/>
              </w:rPr>
            </w:pPr>
            <w:r w:rsidRPr="00EE4A2E">
              <w:rPr>
                <w:rFonts w:ascii="Times New Roman" w:hAnsi="Times New Roman"/>
                <w:sz w:val="22"/>
              </w:rPr>
              <w:t>69.5</w:t>
            </w:r>
          </w:p>
          <w:p w:rsidR="00AE7CC2" w:rsidRPr="00024E6E" w:rsidRDefault="00AE7CC2" w:rsidP="00E270C4">
            <w:pPr>
              <w:jc w:val="right"/>
              <w:rPr>
                <w:rFonts w:ascii="Times New Roman" w:hAnsi="Times New Roman"/>
                <w:sz w:val="22"/>
              </w:rPr>
            </w:pPr>
            <w:r>
              <w:rPr>
                <w:rFonts w:ascii="Times New Roman" w:hAnsi="Times New Roman"/>
                <w:sz w:val="22"/>
              </w:rPr>
              <w:t>(13.2)</w:t>
            </w:r>
          </w:p>
        </w:tc>
        <w:tc>
          <w:tcPr>
            <w:tcW w:w="1800" w:type="dxa"/>
            <w:shd w:val="clear" w:color="auto" w:fill="auto"/>
          </w:tcPr>
          <w:p w:rsidR="00024E6E" w:rsidRPr="00024E6E" w:rsidRDefault="00EE4A2E" w:rsidP="00E270C4">
            <w:pPr>
              <w:jc w:val="right"/>
              <w:rPr>
                <w:rFonts w:ascii="Times New Roman" w:hAnsi="Times New Roman"/>
                <w:sz w:val="22"/>
              </w:rPr>
            </w:pPr>
            <w:r w:rsidRPr="00EE4A2E">
              <w:rPr>
                <w:rFonts w:ascii="Times New Roman" w:hAnsi="Times New Roman"/>
                <w:sz w:val="22"/>
              </w:rPr>
              <w:t>36 nt; single end</w:t>
            </w:r>
          </w:p>
        </w:tc>
        <w:tc>
          <w:tcPr>
            <w:tcW w:w="2352" w:type="dxa"/>
            <w:shd w:val="clear" w:color="auto" w:fill="auto"/>
          </w:tcPr>
          <w:p w:rsidR="00AE7CC2" w:rsidRDefault="00AE7CC2" w:rsidP="00E270C4">
            <w:pPr>
              <w:jc w:val="right"/>
              <w:rPr>
                <w:rFonts w:ascii="Times New Roman" w:hAnsi="Times New Roman"/>
                <w:sz w:val="22"/>
              </w:rPr>
            </w:pPr>
            <w:r>
              <w:rPr>
                <w:rFonts w:ascii="Times New Roman" w:hAnsi="Times New Roman"/>
                <w:sz w:val="22"/>
              </w:rPr>
              <w:t>this paper</w:t>
            </w:r>
          </w:p>
          <w:p w:rsidR="00AE7CC2" w:rsidRDefault="00AE7CC2" w:rsidP="00E270C4">
            <w:pPr>
              <w:jc w:val="right"/>
              <w:rPr>
                <w:rFonts w:ascii="Times New Roman" w:hAnsi="Times New Roman"/>
                <w:sz w:val="22"/>
              </w:rPr>
            </w:pPr>
            <w:r>
              <w:rPr>
                <w:rFonts w:ascii="Times New Roman" w:hAnsi="Times New Roman"/>
                <w:sz w:val="22"/>
              </w:rPr>
              <w:t xml:space="preserve">+ </w:t>
            </w:r>
            <w:r w:rsidR="00024E6E">
              <w:rPr>
                <w:rFonts w:ascii="Times New Roman" w:hAnsi="Times New Roman"/>
                <w:sz w:val="22"/>
              </w:rPr>
              <w:t xml:space="preserve">Raha </w:t>
            </w:r>
            <w:r w:rsidR="00024E6E">
              <w:rPr>
                <w:rFonts w:ascii="Times New Roman" w:hAnsi="Times New Roman"/>
                <w:i/>
                <w:sz w:val="22"/>
              </w:rPr>
              <w:t>et al.</w:t>
            </w:r>
            <w:r w:rsidR="00024E6E">
              <w:rPr>
                <w:rFonts w:ascii="Times New Roman" w:hAnsi="Times New Roman"/>
                <w:sz w:val="22"/>
              </w:rPr>
              <w:t xml:space="preserve"> 2010</w:t>
            </w:r>
          </w:p>
          <w:p w:rsidR="00024E6E" w:rsidRPr="00024E6E" w:rsidRDefault="00AE7CC2" w:rsidP="00E270C4">
            <w:pPr>
              <w:jc w:val="right"/>
              <w:rPr>
                <w:rFonts w:ascii="Times New Roman" w:hAnsi="Times New Roman"/>
                <w:sz w:val="22"/>
              </w:rPr>
            </w:pPr>
            <w:r>
              <w:rPr>
                <w:rFonts w:ascii="Times New Roman" w:hAnsi="Times New Roman"/>
                <w:sz w:val="22"/>
              </w:rPr>
              <w:t>(shown in parentheses)</w:t>
            </w:r>
          </w:p>
        </w:tc>
      </w:tr>
      <w:tr w:rsidR="00024E6E" w:rsidRPr="00024E6E">
        <w:trPr>
          <w:trHeight w:val="128"/>
        </w:trPr>
        <w:tc>
          <w:tcPr>
            <w:tcW w:w="1728" w:type="dxa"/>
          </w:tcPr>
          <w:p w:rsidR="00024E6E" w:rsidRPr="00024E6E" w:rsidRDefault="00024E6E" w:rsidP="00E270C4">
            <w:pPr>
              <w:rPr>
                <w:rFonts w:ascii="Times New Roman" w:hAnsi="Times New Roman"/>
                <w:sz w:val="22"/>
              </w:rPr>
            </w:pPr>
            <w:r>
              <w:rPr>
                <w:rFonts w:ascii="Times New Roman" w:hAnsi="Times New Roman"/>
                <w:sz w:val="22"/>
              </w:rPr>
              <w:t>Pol III ChIP-Seq</w:t>
            </w:r>
          </w:p>
        </w:tc>
        <w:tc>
          <w:tcPr>
            <w:tcW w:w="1350" w:type="dxa"/>
            <w:shd w:val="clear" w:color="auto" w:fill="auto"/>
          </w:tcPr>
          <w:p w:rsidR="00024E6E" w:rsidRPr="00024E6E" w:rsidRDefault="00804DCB" w:rsidP="00E270C4">
            <w:pPr>
              <w:jc w:val="right"/>
              <w:rPr>
                <w:rFonts w:ascii="Times New Roman" w:hAnsi="Times New Roman"/>
                <w:sz w:val="22"/>
              </w:rPr>
            </w:pPr>
            <w:r>
              <w:rPr>
                <w:rFonts w:ascii="Times New Roman" w:hAnsi="Times New Roman"/>
                <w:sz w:val="22"/>
              </w:rPr>
              <w:t>12</w:t>
            </w:r>
          </w:p>
        </w:tc>
        <w:tc>
          <w:tcPr>
            <w:tcW w:w="1620" w:type="dxa"/>
            <w:shd w:val="clear" w:color="auto" w:fill="auto"/>
          </w:tcPr>
          <w:p w:rsidR="00024E6E" w:rsidRPr="00024E6E" w:rsidRDefault="00804DCB" w:rsidP="00E270C4">
            <w:pPr>
              <w:jc w:val="right"/>
              <w:rPr>
                <w:rFonts w:ascii="Times New Roman" w:hAnsi="Times New Roman"/>
                <w:sz w:val="22"/>
              </w:rPr>
            </w:pPr>
            <w:r>
              <w:rPr>
                <w:rFonts w:ascii="Times New Roman" w:hAnsi="Times New Roman"/>
                <w:sz w:val="22"/>
              </w:rPr>
              <w:t>7.5</w:t>
            </w:r>
          </w:p>
        </w:tc>
        <w:tc>
          <w:tcPr>
            <w:tcW w:w="1800" w:type="dxa"/>
            <w:shd w:val="clear" w:color="auto" w:fill="auto"/>
          </w:tcPr>
          <w:p w:rsidR="00024E6E" w:rsidRPr="00024E6E" w:rsidRDefault="00024E6E" w:rsidP="00E270C4">
            <w:pPr>
              <w:jc w:val="right"/>
              <w:rPr>
                <w:rFonts w:ascii="Times New Roman" w:hAnsi="Times New Roman"/>
                <w:sz w:val="22"/>
              </w:rPr>
            </w:pPr>
            <w:r w:rsidRPr="00024E6E">
              <w:rPr>
                <w:rFonts w:ascii="Times New Roman" w:hAnsi="Times New Roman"/>
                <w:sz w:val="22"/>
              </w:rPr>
              <w:t>36 nt; single end</w:t>
            </w:r>
          </w:p>
        </w:tc>
        <w:tc>
          <w:tcPr>
            <w:tcW w:w="2352" w:type="dxa"/>
            <w:shd w:val="clear" w:color="auto" w:fill="auto"/>
          </w:tcPr>
          <w:p w:rsidR="00E270C4" w:rsidRPr="00024E6E" w:rsidRDefault="00024E6E" w:rsidP="00E270C4">
            <w:pPr>
              <w:jc w:val="right"/>
              <w:rPr>
                <w:rFonts w:ascii="Times New Roman" w:hAnsi="Times New Roman"/>
                <w:sz w:val="22"/>
              </w:rPr>
            </w:pPr>
            <w:r>
              <w:rPr>
                <w:rFonts w:ascii="Times New Roman" w:hAnsi="Times New Roman"/>
                <w:sz w:val="22"/>
              </w:rPr>
              <w:t xml:space="preserve">Raha </w:t>
            </w:r>
            <w:r>
              <w:rPr>
                <w:rFonts w:ascii="Times New Roman" w:hAnsi="Times New Roman"/>
                <w:i/>
                <w:sz w:val="22"/>
              </w:rPr>
              <w:t>et al.</w:t>
            </w:r>
            <w:r>
              <w:rPr>
                <w:rFonts w:ascii="Times New Roman" w:hAnsi="Times New Roman"/>
                <w:sz w:val="22"/>
              </w:rPr>
              <w:t xml:space="preserve"> 2010</w:t>
            </w:r>
          </w:p>
        </w:tc>
      </w:tr>
      <w:tr w:rsidR="00024E6E" w:rsidRPr="00024E6E">
        <w:tc>
          <w:tcPr>
            <w:tcW w:w="1728" w:type="dxa"/>
          </w:tcPr>
          <w:p w:rsidR="00024E6E" w:rsidRPr="00024E6E" w:rsidRDefault="00EE4A2E" w:rsidP="00E270C4">
            <w:pPr>
              <w:rPr>
                <w:rFonts w:ascii="Times New Roman" w:hAnsi="Times New Roman"/>
                <w:sz w:val="22"/>
              </w:rPr>
            </w:pPr>
            <w:r w:rsidRPr="00EE4A2E">
              <w:rPr>
                <w:rFonts w:ascii="Times New Roman" w:hAnsi="Times New Roman"/>
                <w:sz w:val="22"/>
              </w:rPr>
              <w:t>cMyc ChIP-Seq</w:t>
            </w:r>
          </w:p>
        </w:tc>
        <w:tc>
          <w:tcPr>
            <w:tcW w:w="1350" w:type="dxa"/>
          </w:tcPr>
          <w:p w:rsidR="00024E6E" w:rsidRPr="00024E6E" w:rsidRDefault="00EE4A2E" w:rsidP="00E270C4">
            <w:pPr>
              <w:jc w:val="right"/>
              <w:rPr>
                <w:rFonts w:ascii="Times New Roman" w:hAnsi="Times New Roman"/>
                <w:sz w:val="22"/>
              </w:rPr>
            </w:pPr>
            <w:r w:rsidRPr="00EE4A2E">
              <w:rPr>
                <w:rFonts w:ascii="Times New Roman" w:hAnsi="Times New Roman"/>
                <w:sz w:val="22"/>
              </w:rPr>
              <w:t>125</w:t>
            </w:r>
          </w:p>
        </w:tc>
        <w:tc>
          <w:tcPr>
            <w:tcW w:w="1620" w:type="dxa"/>
          </w:tcPr>
          <w:p w:rsidR="00024E6E" w:rsidRPr="00024E6E" w:rsidRDefault="00EE4A2E" w:rsidP="00E270C4">
            <w:pPr>
              <w:jc w:val="right"/>
              <w:rPr>
                <w:rFonts w:ascii="Times New Roman" w:hAnsi="Times New Roman"/>
                <w:sz w:val="22"/>
              </w:rPr>
            </w:pPr>
            <w:r w:rsidRPr="00EE4A2E">
              <w:rPr>
                <w:rFonts w:ascii="Times New Roman" w:hAnsi="Times New Roman"/>
                <w:sz w:val="22"/>
              </w:rPr>
              <w:t>65.5</w:t>
            </w:r>
          </w:p>
        </w:tc>
        <w:tc>
          <w:tcPr>
            <w:tcW w:w="1800" w:type="dxa"/>
          </w:tcPr>
          <w:p w:rsidR="00024E6E" w:rsidRPr="00024E6E" w:rsidRDefault="00EE4A2E" w:rsidP="00E270C4">
            <w:pPr>
              <w:jc w:val="right"/>
              <w:rPr>
                <w:rFonts w:ascii="Times New Roman" w:hAnsi="Times New Roman"/>
                <w:sz w:val="22"/>
              </w:rPr>
            </w:pPr>
            <w:r w:rsidRPr="00EE4A2E">
              <w:rPr>
                <w:rFonts w:ascii="Times New Roman" w:hAnsi="Times New Roman"/>
                <w:sz w:val="22"/>
              </w:rPr>
              <w:t xml:space="preserve">36 nt; single end </w:t>
            </w:r>
          </w:p>
        </w:tc>
        <w:tc>
          <w:tcPr>
            <w:tcW w:w="2352" w:type="dxa"/>
          </w:tcPr>
          <w:p w:rsidR="00024E6E" w:rsidRPr="00024E6E" w:rsidRDefault="00024E6E" w:rsidP="00E270C4">
            <w:pPr>
              <w:jc w:val="right"/>
              <w:rPr>
                <w:rFonts w:ascii="Times New Roman" w:hAnsi="Times New Roman"/>
                <w:sz w:val="22"/>
              </w:rPr>
            </w:pPr>
            <w:r>
              <w:rPr>
                <w:rFonts w:ascii="Times New Roman" w:hAnsi="Times New Roman"/>
                <w:sz w:val="22"/>
              </w:rPr>
              <w:t>this paper</w:t>
            </w:r>
          </w:p>
        </w:tc>
      </w:tr>
      <w:tr w:rsidR="00024E6E" w:rsidRPr="00024E6E">
        <w:tc>
          <w:tcPr>
            <w:tcW w:w="1728" w:type="dxa"/>
          </w:tcPr>
          <w:p w:rsidR="00024E6E" w:rsidRPr="00024E6E" w:rsidRDefault="00EE4A2E" w:rsidP="00E270C4">
            <w:pPr>
              <w:rPr>
                <w:rFonts w:ascii="Times New Roman" w:hAnsi="Times New Roman"/>
                <w:sz w:val="22"/>
              </w:rPr>
            </w:pPr>
            <w:r w:rsidRPr="00EE4A2E">
              <w:rPr>
                <w:rFonts w:ascii="Times New Roman" w:hAnsi="Times New Roman"/>
                <w:sz w:val="22"/>
              </w:rPr>
              <w:t>Max ChIP-Seq</w:t>
            </w:r>
          </w:p>
        </w:tc>
        <w:tc>
          <w:tcPr>
            <w:tcW w:w="1350" w:type="dxa"/>
          </w:tcPr>
          <w:p w:rsidR="00024E6E" w:rsidRPr="00024E6E" w:rsidRDefault="00EE4A2E" w:rsidP="00E270C4">
            <w:pPr>
              <w:jc w:val="right"/>
              <w:rPr>
                <w:rFonts w:ascii="Times New Roman" w:hAnsi="Times New Roman"/>
                <w:sz w:val="22"/>
              </w:rPr>
            </w:pPr>
            <w:r w:rsidRPr="00EE4A2E">
              <w:rPr>
                <w:rFonts w:ascii="Times New Roman" w:hAnsi="Times New Roman"/>
                <w:sz w:val="22"/>
              </w:rPr>
              <w:t>79</w:t>
            </w:r>
          </w:p>
        </w:tc>
        <w:tc>
          <w:tcPr>
            <w:tcW w:w="1620" w:type="dxa"/>
          </w:tcPr>
          <w:p w:rsidR="00024E6E" w:rsidRPr="00024E6E" w:rsidRDefault="00EE4A2E" w:rsidP="00E270C4">
            <w:pPr>
              <w:jc w:val="right"/>
              <w:rPr>
                <w:rFonts w:ascii="Times New Roman" w:hAnsi="Times New Roman"/>
                <w:sz w:val="22"/>
              </w:rPr>
            </w:pPr>
            <w:r w:rsidRPr="00EE4A2E">
              <w:rPr>
                <w:rFonts w:ascii="Times New Roman" w:hAnsi="Times New Roman"/>
                <w:sz w:val="22"/>
              </w:rPr>
              <w:t>46.1</w:t>
            </w:r>
          </w:p>
        </w:tc>
        <w:tc>
          <w:tcPr>
            <w:tcW w:w="1800" w:type="dxa"/>
          </w:tcPr>
          <w:p w:rsidR="00024E6E" w:rsidRPr="00024E6E" w:rsidRDefault="00EE4A2E" w:rsidP="00E270C4">
            <w:pPr>
              <w:jc w:val="right"/>
              <w:rPr>
                <w:rFonts w:ascii="Times New Roman" w:hAnsi="Times New Roman"/>
                <w:sz w:val="22"/>
              </w:rPr>
            </w:pPr>
            <w:r w:rsidRPr="00EE4A2E">
              <w:rPr>
                <w:rFonts w:ascii="Times New Roman" w:hAnsi="Times New Roman"/>
                <w:sz w:val="22"/>
              </w:rPr>
              <w:t xml:space="preserve">36 nt; single end </w:t>
            </w:r>
          </w:p>
        </w:tc>
        <w:tc>
          <w:tcPr>
            <w:tcW w:w="2352" w:type="dxa"/>
          </w:tcPr>
          <w:p w:rsidR="00024E6E" w:rsidRPr="00024E6E" w:rsidRDefault="00024E6E" w:rsidP="00E270C4">
            <w:pPr>
              <w:jc w:val="right"/>
              <w:rPr>
                <w:rFonts w:ascii="Times New Roman" w:hAnsi="Times New Roman"/>
                <w:sz w:val="22"/>
              </w:rPr>
            </w:pPr>
            <w:r>
              <w:rPr>
                <w:rFonts w:ascii="Times New Roman" w:hAnsi="Times New Roman"/>
                <w:sz w:val="22"/>
              </w:rPr>
              <w:t>this paper</w:t>
            </w:r>
          </w:p>
        </w:tc>
      </w:tr>
      <w:tr w:rsidR="00024E6E" w:rsidRPr="00024E6E">
        <w:tc>
          <w:tcPr>
            <w:tcW w:w="1728" w:type="dxa"/>
          </w:tcPr>
          <w:p w:rsidR="00024E6E" w:rsidRPr="00024E6E" w:rsidRDefault="00EE4A2E" w:rsidP="00E270C4">
            <w:pPr>
              <w:rPr>
                <w:rFonts w:ascii="Times New Roman" w:hAnsi="Times New Roman"/>
                <w:sz w:val="22"/>
              </w:rPr>
            </w:pPr>
            <w:r w:rsidRPr="00EE4A2E">
              <w:rPr>
                <w:rFonts w:ascii="Times New Roman" w:hAnsi="Times New Roman"/>
                <w:sz w:val="22"/>
              </w:rPr>
              <w:t>JunD ChIP-Seq</w:t>
            </w:r>
          </w:p>
        </w:tc>
        <w:tc>
          <w:tcPr>
            <w:tcW w:w="1350" w:type="dxa"/>
          </w:tcPr>
          <w:p w:rsidR="00024E6E" w:rsidRPr="00024E6E" w:rsidRDefault="00EE4A2E" w:rsidP="00E270C4">
            <w:pPr>
              <w:jc w:val="right"/>
              <w:rPr>
                <w:rFonts w:ascii="Times New Roman" w:hAnsi="Times New Roman"/>
                <w:sz w:val="22"/>
              </w:rPr>
            </w:pPr>
            <w:r w:rsidRPr="00EE4A2E">
              <w:rPr>
                <w:rFonts w:ascii="Times New Roman" w:hAnsi="Times New Roman"/>
                <w:sz w:val="22"/>
              </w:rPr>
              <w:t>133</w:t>
            </w:r>
          </w:p>
        </w:tc>
        <w:tc>
          <w:tcPr>
            <w:tcW w:w="1620" w:type="dxa"/>
          </w:tcPr>
          <w:p w:rsidR="00024E6E" w:rsidRPr="00024E6E" w:rsidRDefault="00EE4A2E" w:rsidP="00E270C4">
            <w:pPr>
              <w:jc w:val="right"/>
              <w:rPr>
                <w:rFonts w:ascii="Times New Roman" w:hAnsi="Times New Roman"/>
                <w:sz w:val="22"/>
              </w:rPr>
            </w:pPr>
            <w:r w:rsidRPr="00EE4A2E">
              <w:rPr>
                <w:rFonts w:ascii="Times New Roman" w:hAnsi="Times New Roman"/>
                <w:sz w:val="22"/>
              </w:rPr>
              <w:t>72.5</w:t>
            </w:r>
          </w:p>
        </w:tc>
        <w:tc>
          <w:tcPr>
            <w:tcW w:w="1800" w:type="dxa"/>
          </w:tcPr>
          <w:p w:rsidR="00024E6E" w:rsidRPr="00024E6E" w:rsidRDefault="00EE4A2E" w:rsidP="00E270C4">
            <w:pPr>
              <w:jc w:val="right"/>
              <w:rPr>
                <w:rFonts w:ascii="Times New Roman" w:hAnsi="Times New Roman"/>
                <w:sz w:val="22"/>
              </w:rPr>
            </w:pPr>
            <w:r w:rsidRPr="00EE4A2E">
              <w:rPr>
                <w:rFonts w:ascii="Times New Roman" w:hAnsi="Times New Roman"/>
                <w:sz w:val="22"/>
              </w:rPr>
              <w:t xml:space="preserve">36 nt; single end </w:t>
            </w:r>
          </w:p>
        </w:tc>
        <w:tc>
          <w:tcPr>
            <w:tcW w:w="2352" w:type="dxa"/>
          </w:tcPr>
          <w:p w:rsidR="00024E6E" w:rsidRPr="00024E6E" w:rsidRDefault="00024E6E" w:rsidP="00E270C4">
            <w:pPr>
              <w:jc w:val="right"/>
              <w:rPr>
                <w:rFonts w:ascii="Times New Roman" w:hAnsi="Times New Roman"/>
                <w:sz w:val="22"/>
              </w:rPr>
            </w:pPr>
            <w:r>
              <w:rPr>
                <w:rFonts w:ascii="Times New Roman" w:hAnsi="Times New Roman"/>
                <w:sz w:val="22"/>
              </w:rPr>
              <w:t>this paper</w:t>
            </w:r>
          </w:p>
        </w:tc>
      </w:tr>
      <w:tr w:rsidR="00024E6E" w:rsidRPr="00024E6E">
        <w:tc>
          <w:tcPr>
            <w:tcW w:w="1728" w:type="dxa"/>
          </w:tcPr>
          <w:p w:rsidR="00024E6E" w:rsidRPr="00024E6E" w:rsidRDefault="00EE4A2E" w:rsidP="00E270C4">
            <w:pPr>
              <w:rPr>
                <w:rFonts w:ascii="Times New Roman" w:hAnsi="Times New Roman"/>
                <w:sz w:val="22"/>
              </w:rPr>
            </w:pPr>
            <w:r w:rsidRPr="00EE4A2E">
              <w:rPr>
                <w:rFonts w:ascii="Times New Roman" w:hAnsi="Times New Roman"/>
                <w:sz w:val="22"/>
              </w:rPr>
              <w:t>cFos ChIP-Seq</w:t>
            </w:r>
          </w:p>
        </w:tc>
        <w:tc>
          <w:tcPr>
            <w:tcW w:w="1350" w:type="dxa"/>
          </w:tcPr>
          <w:p w:rsidR="00024E6E" w:rsidRPr="00024E6E" w:rsidRDefault="00EE4A2E" w:rsidP="00E270C4">
            <w:pPr>
              <w:jc w:val="right"/>
              <w:rPr>
                <w:rFonts w:ascii="Times New Roman" w:hAnsi="Times New Roman"/>
                <w:sz w:val="22"/>
              </w:rPr>
            </w:pPr>
            <w:r w:rsidRPr="00EE4A2E">
              <w:rPr>
                <w:rFonts w:ascii="Times New Roman" w:hAnsi="Times New Roman"/>
                <w:sz w:val="22"/>
              </w:rPr>
              <w:t>84</w:t>
            </w:r>
          </w:p>
        </w:tc>
        <w:tc>
          <w:tcPr>
            <w:tcW w:w="1620" w:type="dxa"/>
          </w:tcPr>
          <w:p w:rsidR="00024E6E" w:rsidRPr="00024E6E" w:rsidRDefault="00EE4A2E" w:rsidP="00E270C4">
            <w:pPr>
              <w:jc w:val="right"/>
              <w:rPr>
                <w:rFonts w:ascii="Times New Roman" w:hAnsi="Times New Roman"/>
                <w:sz w:val="22"/>
              </w:rPr>
            </w:pPr>
            <w:r w:rsidRPr="00EE4A2E">
              <w:rPr>
                <w:rFonts w:ascii="Times New Roman" w:hAnsi="Times New Roman"/>
                <w:sz w:val="22"/>
              </w:rPr>
              <w:t>30.4</w:t>
            </w:r>
          </w:p>
        </w:tc>
        <w:tc>
          <w:tcPr>
            <w:tcW w:w="1800" w:type="dxa"/>
          </w:tcPr>
          <w:p w:rsidR="00024E6E" w:rsidRPr="00024E6E" w:rsidRDefault="00EE4A2E" w:rsidP="00E270C4">
            <w:pPr>
              <w:jc w:val="right"/>
              <w:rPr>
                <w:rFonts w:ascii="Times New Roman" w:hAnsi="Times New Roman"/>
                <w:sz w:val="22"/>
              </w:rPr>
            </w:pPr>
            <w:r w:rsidRPr="00EE4A2E">
              <w:rPr>
                <w:rFonts w:ascii="Times New Roman" w:hAnsi="Times New Roman"/>
                <w:sz w:val="22"/>
              </w:rPr>
              <w:t xml:space="preserve">36 nt; single end </w:t>
            </w:r>
          </w:p>
        </w:tc>
        <w:tc>
          <w:tcPr>
            <w:tcW w:w="2352" w:type="dxa"/>
          </w:tcPr>
          <w:p w:rsidR="00024E6E" w:rsidRPr="00024E6E" w:rsidRDefault="00024E6E" w:rsidP="00E270C4">
            <w:pPr>
              <w:jc w:val="right"/>
              <w:rPr>
                <w:rFonts w:ascii="Times New Roman" w:hAnsi="Times New Roman"/>
                <w:sz w:val="22"/>
              </w:rPr>
            </w:pPr>
            <w:r>
              <w:rPr>
                <w:rFonts w:ascii="Times New Roman" w:hAnsi="Times New Roman"/>
                <w:sz w:val="22"/>
              </w:rPr>
              <w:t>this paper</w:t>
            </w:r>
          </w:p>
        </w:tc>
      </w:tr>
      <w:tr w:rsidR="00D633B2" w:rsidRPr="00024E6E">
        <w:tblPrEx>
          <w:tblW w:w="0" w:type="auto"/>
          <w:tblLook w:val="00BF"/>
          <w:tblPrExChange w:id="387" w:author="Joel Rozowsky User" w:date="2011-03-26T20:06:00Z">
            <w:tblPrEx>
              <w:tblW w:w="0" w:type="auto"/>
              <w:tblLook w:val="00BF"/>
            </w:tblPrEx>
          </w:tblPrExChange>
        </w:tblPrEx>
        <w:trPr>
          <w:trHeight w:val="125"/>
          <w:trPrChange w:id="388" w:author="Joel Rozowsky User" w:date="2011-03-26T20:06:00Z">
            <w:trPr>
              <w:trHeight w:val="125"/>
            </w:trPr>
          </w:trPrChange>
        </w:trPr>
        <w:tc>
          <w:tcPr>
            <w:tcW w:w="1728" w:type="dxa"/>
            <w:tcPrChange w:id="389" w:author="Joel Rozowsky User" w:date="2011-03-26T20:06:00Z">
              <w:tcPr>
                <w:tcW w:w="1728" w:type="dxa"/>
              </w:tcPr>
            </w:tcPrChange>
          </w:tcPr>
          <w:p w:rsidR="00D633B2" w:rsidRPr="00024E6E" w:rsidRDefault="00D633B2" w:rsidP="00E270C4">
            <w:pPr>
              <w:rPr>
                <w:rFonts w:ascii="Times New Roman" w:hAnsi="Times New Roman"/>
                <w:sz w:val="22"/>
              </w:rPr>
            </w:pPr>
            <w:r w:rsidRPr="00EE4A2E">
              <w:rPr>
                <w:rFonts w:ascii="Times New Roman" w:hAnsi="Times New Roman"/>
                <w:sz w:val="22"/>
              </w:rPr>
              <w:t>NFκB ChIP-Seq</w:t>
            </w:r>
          </w:p>
        </w:tc>
        <w:tc>
          <w:tcPr>
            <w:tcW w:w="1350" w:type="dxa"/>
            <w:shd w:val="clear" w:color="auto" w:fill="auto"/>
            <w:tcPrChange w:id="390" w:author="Joel Rozowsky User" w:date="2011-03-26T20:06:00Z">
              <w:tcPr>
                <w:tcW w:w="1350" w:type="dxa"/>
                <w:shd w:val="clear" w:color="auto" w:fill="auto"/>
              </w:tcPr>
            </w:tcPrChange>
          </w:tcPr>
          <w:p w:rsidR="00D633B2" w:rsidRPr="00024E6E" w:rsidRDefault="00D633B2" w:rsidP="00E270C4">
            <w:pPr>
              <w:jc w:val="right"/>
              <w:rPr>
                <w:rFonts w:ascii="Times New Roman" w:hAnsi="Times New Roman"/>
                <w:sz w:val="22"/>
              </w:rPr>
            </w:pPr>
            <w:r w:rsidRPr="00EE4A2E">
              <w:rPr>
                <w:rFonts w:ascii="Times New Roman" w:hAnsi="Times New Roman"/>
                <w:sz w:val="22"/>
              </w:rPr>
              <w:t>62</w:t>
            </w:r>
          </w:p>
        </w:tc>
        <w:tc>
          <w:tcPr>
            <w:tcW w:w="1620" w:type="dxa"/>
            <w:shd w:val="clear" w:color="auto" w:fill="auto"/>
            <w:tcPrChange w:id="391" w:author="Joel Rozowsky User" w:date="2011-03-26T20:06:00Z">
              <w:tcPr>
                <w:tcW w:w="1620" w:type="dxa"/>
              </w:tcPr>
            </w:tcPrChange>
          </w:tcPr>
          <w:p w:rsidR="00000000" w:rsidRDefault="00D633B2">
            <w:pPr>
              <w:tabs>
                <w:tab w:val="center" w:pos="702"/>
                <w:tab w:val="right" w:pos="1404"/>
              </w:tabs>
              <w:rPr>
                <w:rFonts w:ascii="Times New Roman" w:hAnsi="Times New Roman"/>
                <w:sz w:val="22"/>
                <w:lang w:val="en-US"/>
              </w:rPr>
              <w:pPrChange w:id="392" w:author="Joel Rozowsky User" w:date="2011-03-26T20:06:00Z">
                <w:pPr>
                  <w:spacing w:after="200"/>
                  <w:jc w:val="right"/>
                </w:pPr>
              </w:pPrChange>
            </w:pPr>
            <w:ins w:id="393" w:author="Joel Rozowsky User" w:date="2011-03-26T20:06:00Z">
              <w:r>
                <w:rPr>
                  <w:rFonts w:ascii="Times New Roman" w:hAnsi="Times New Roman"/>
                  <w:sz w:val="22"/>
                </w:rPr>
                <w:tab/>
              </w:r>
              <w:r>
                <w:rPr>
                  <w:rFonts w:ascii="Times New Roman" w:hAnsi="Times New Roman"/>
                  <w:sz w:val="22"/>
                </w:rPr>
                <w:tab/>
              </w:r>
            </w:ins>
            <w:r w:rsidRPr="00EE4A2E">
              <w:rPr>
                <w:rFonts w:ascii="Times New Roman" w:hAnsi="Times New Roman"/>
                <w:sz w:val="22"/>
              </w:rPr>
              <w:t>35.5</w:t>
            </w:r>
          </w:p>
        </w:tc>
        <w:tc>
          <w:tcPr>
            <w:tcW w:w="1800" w:type="dxa"/>
            <w:shd w:val="clear" w:color="auto" w:fill="auto"/>
            <w:tcPrChange w:id="394" w:author="Joel Rozowsky User" w:date="2011-03-26T20:06:00Z">
              <w:tcPr>
                <w:tcW w:w="1800" w:type="dxa"/>
                <w:shd w:val="clear" w:color="auto" w:fill="auto"/>
              </w:tcPr>
            </w:tcPrChange>
          </w:tcPr>
          <w:p w:rsidR="00D633B2" w:rsidRPr="00024E6E" w:rsidRDefault="00D633B2" w:rsidP="00E270C4">
            <w:pPr>
              <w:jc w:val="right"/>
              <w:rPr>
                <w:rFonts w:ascii="Times New Roman" w:hAnsi="Times New Roman"/>
                <w:sz w:val="22"/>
              </w:rPr>
            </w:pPr>
            <w:r w:rsidRPr="00EE4A2E">
              <w:rPr>
                <w:rFonts w:ascii="Times New Roman" w:hAnsi="Times New Roman"/>
                <w:sz w:val="22"/>
              </w:rPr>
              <w:t xml:space="preserve">36 nt; single end </w:t>
            </w:r>
          </w:p>
        </w:tc>
        <w:tc>
          <w:tcPr>
            <w:tcW w:w="2352" w:type="dxa"/>
            <w:shd w:val="clear" w:color="auto" w:fill="auto"/>
            <w:tcPrChange w:id="395" w:author="Joel Rozowsky User" w:date="2011-03-26T20:06:00Z">
              <w:tcPr>
                <w:tcW w:w="2352" w:type="dxa"/>
                <w:shd w:val="clear" w:color="auto" w:fill="auto"/>
              </w:tcPr>
            </w:tcPrChange>
          </w:tcPr>
          <w:p w:rsidR="00D633B2" w:rsidRPr="00024E6E" w:rsidRDefault="00D633B2" w:rsidP="00E270C4">
            <w:pPr>
              <w:jc w:val="right"/>
              <w:rPr>
                <w:rFonts w:ascii="Times New Roman" w:hAnsi="Times New Roman"/>
                <w:sz w:val="22"/>
              </w:rPr>
            </w:pPr>
            <w:r w:rsidRPr="005C234F">
              <w:rPr>
                <w:rFonts w:ascii="Times New Roman" w:hAnsi="Times New Roman"/>
                <w:sz w:val="22"/>
              </w:rPr>
              <w:t>Kasowski</w:t>
            </w:r>
            <w:r>
              <w:rPr>
                <w:rFonts w:ascii="Times New Roman" w:hAnsi="Times New Roman"/>
                <w:sz w:val="22"/>
              </w:rPr>
              <w:t xml:space="preserve"> </w:t>
            </w:r>
            <w:r>
              <w:rPr>
                <w:rFonts w:ascii="Times New Roman" w:hAnsi="Times New Roman"/>
                <w:i/>
                <w:sz w:val="22"/>
              </w:rPr>
              <w:t>et al.</w:t>
            </w:r>
            <w:r>
              <w:rPr>
                <w:rFonts w:ascii="Times New Roman" w:hAnsi="Times New Roman"/>
                <w:sz w:val="22"/>
              </w:rPr>
              <w:t xml:space="preserve"> 2010</w:t>
            </w:r>
          </w:p>
        </w:tc>
      </w:tr>
      <w:tr w:rsidR="00D633B2" w:rsidRPr="00024E6E">
        <w:tblPrEx>
          <w:tblW w:w="0" w:type="auto"/>
          <w:tblLook w:val="00BF"/>
          <w:tblPrExChange w:id="396" w:author="Joel Rozowsky User" w:date="2011-03-26T20:06:00Z">
            <w:tblPrEx>
              <w:tblW w:w="0" w:type="auto"/>
              <w:tblLook w:val="00BF"/>
            </w:tblPrEx>
          </w:tblPrExChange>
        </w:tblPrEx>
        <w:trPr>
          <w:trHeight w:val="125"/>
          <w:trPrChange w:id="397" w:author="Joel Rozowsky User" w:date="2011-03-26T20:06:00Z">
            <w:trPr>
              <w:trHeight w:val="125"/>
            </w:trPr>
          </w:trPrChange>
        </w:trPr>
        <w:tc>
          <w:tcPr>
            <w:tcW w:w="1728" w:type="dxa"/>
            <w:tcPrChange w:id="398" w:author="Joel Rozowsky User" w:date="2011-03-26T20:06:00Z">
              <w:tcPr>
                <w:tcW w:w="1728" w:type="dxa"/>
              </w:tcPr>
            </w:tcPrChange>
          </w:tcPr>
          <w:p w:rsidR="00D633B2" w:rsidRPr="00EE4A2E" w:rsidRDefault="00D633B2" w:rsidP="00E270C4">
            <w:pPr>
              <w:rPr>
                <w:rFonts w:ascii="Times New Roman" w:hAnsi="Times New Roman"/>
                <w:sz w:val="22"/>
              </w:rPr>
            </w:pPr>
            <w:ins w:id="399" w:author="Joel Rozowsky User" w:date="2011-03-26T20:06:00Z">
              <w:r>
                <w:rPr>
                  <w:rFonts w:ascii="Times New Roman" w:hAnsi="Times New Roman"/>
                  <w:sz w:val="22"/>
                </w:rPr>
                <w:t>CTCF ChIP-Seq</w:t>
              </w:r>
            </w:ins>
          </w:p>
        </w:tc>
        <w:tc>
          <w:tcPr>
            <w:tcW w:w="1350" w:type="dxa"/>
            <w:shd w:val="clear" w:color="auto" w:fill="auto"/>
            <w:tcPrChange w:id="400" w:author="Joel Rozowsky User" w:date="2011-03-26T20:06:00Z">
              <w:tcPr>
                <w:tcW w:w="1350" w:type="dxa"/>
                <w:shd w:val="clear" w:color="auto" w:fill="auto"/>
              </w:tcPr>
            </w:tcPrChange>
          </w:tcPr>
          <w:p w:rsidR="00D633B2" w:rsidRPr="00EE4A2E" w:rsidRDefault="007213F4" w:rsidP="00E270C4">
            <w:pPr>
              <w:jc w:val="right"/>
              <w:rPr>
                <w:rFonts w:ascii="Times New Roman" w:hAnsi="Times New Roman"/>
                <w:sz w:val="22"/>
              </w:rPr>
            </w:pPr>
            <w:ins w:id="401" w:author="Joel Rozowsky User" w:date="2011-03-26T20:12:00Z">
              <w:r>
                <w:rPr>
                  <w:rFonts w:ascii="Times New Roman" w:hAnsi="Times New Roman"/>
                  <w:sz w:val="22"/>
                </w:rPr>
                <w:t>46</w:t>
              </w:r>
            </w:ins>
          </w:p>
        </w:tc>
        <w:tc>
          <w:tcPr>
            <w:tcW w:w="1620" w:type="dxa"/>
            <w:shd w:val="clear" w:color="auto" w:fill="auto"/>
            <w:tcPrChange w:id="402" w:author="Joel Rozowsky User" w:date="2011-03-26T20:06:00Z">
              <w:tcPr>
                <w:tcW w:w="1620" w:type="dxa"/>
              </w:tcPr>
            </w:tcPrChange>
          </w:tcPr>
          <w:p w:rsidR="00D633B2" w:rsidRPr="00EE4A2E" w:rsidRDefault="00406D88" w:rsidP="00E270C4">
            <w:pPr>
              <w:jc w:val="right"/>
              <w:rPr>
                <w:rFonts w:ascii="Times New Roman" w:hAnsi="Times New Roman"/>
                <w:sz w:val="22"/>
              </w:rPr>
            </w:pPr>
            <w:ins w:id="403" w:author="Joel Rozowsky User" w:date="2011-03-26T20:19:00Z">
              <w:r>
                <w:rPr>
                  <w:rFonts w:ascii="Times New Roman" w:hAnsi="Times New Roman"/>
                  <w:sz w:val="22"/>
                </w:rPr>
                <w:t>26.4</w:t>
              </w:r>
            </w:ins>
          </w:p>
        </w:tc>
        <w:tc>
          <w:tcPr>
            <w:tcW w:w="1800" w:type="dxa"/>
            <w:shd w:val="clear" w:color="auto" w:fill="auto"/>
            <w:tcPrChange w:id="404" w:author="Joel Rozowsky User" w:date="2011-03-26T20:06:00Z">
              <w:tcPr>
                <w:tcW w:w="1800" w:type="dxa"/>
                <w:shd w:val="clear" w:color="auto" w:fill="auto"/>
              </w:tcPr>
            </w:tcPrChange>
          </w:tcPr>
          <w:p w:rsidR="00D633B2" w:rsidRPr="00EE4A2E" w:rsidRDefault="007213F4" w:rsidP="00E270C4">
            <w:pPr>
              <w:jc w:val="right"/>
              <w:rPr>
                <w:rFonts w:ascii="Times New Roman" w:hAnsi="Times New Roman"/>
                <w:sz w:val="22"/>
              </w:rPr>
            </w:pPr>
            <w:ins w:id="405" w:author="Joel Rozowsky User" w:date="2011-03-26T20:11:00Z">
              <w:r w:rsidRPr="00EE4A2E">
                <w:rPr>
                  <w:rFonts w:ascii="Times New Roman" w:hAnsi="Times New Roman"/>
                  <w:sz w:val="22"/>
                </w:rPr>
                <w:t>36 nt; single end</w:t>
              </w:r>
            </w:ins>
          </w:p>
        </w:tc>
        <w:tc>
          <w:tcPr>
            <w:tcW w:w="2352" w:type="dxa"/>
            <w:shd w:val="clear" w:color="auto" w:fill="auto"/>
            <w:tcPrChange w:id="406" w:author="Joel Rozowsky User" w:date="2011-03-26T20:06:00Z">
              <w:tcPr>
                <w:tcW w:w="2352" w:type="dxa"/>
                <w:shd w:val="clear" w:color="auto" w:fill="auto"/>
              </w:tcPr>
            </w:tcPrChange>
          </w:tcPr>
          <w:p w:rsidR="00D633B2" w:rsidRPr="005C234F" w:rsidRDefault="00D633B2" w:rsidP="00E270C4">
            <w:pPr>
              <w:jc w:val="right"/>
              <w:rPr>
                <w:rFonts w:ascii="Times New Roman" w:hAnsi="Times New Roman"/>
                <w:sz w:val="22"/>
              </w:rPr>
            </w:pPr>
            <w:ins w:id="407" w:author="Joel Rozowsky User" w:date="2011-03-26T20:06:00Z">
              <w:r w:rsidRPr="00AA4EFE">
                <w:rPr>
                  <w:rFonts w:ascii="Times New Roman" w:hAnsi="Times New Roman" w:cs="Arial"/>
                  <w:sz w:val="22"/>
                  <w:szCs w:val="28"/>
                </w:rPr>
                <w:t>McDaniell</w:t>
              </w:r>
              <w:r>
                <w:rPr>
                  <w:rFonts w:ascii="Times New Roman" w:hAnsi="Times New Roman" w:cs="Arial"/>
                  <w:sz w:val="22"/>
                  <w:szCs w:val="28"/>
                </w:rPr>
                <w:t xml:space="preserve"> </w:t>
              </w:r>
              <w:r w:rsidRPr="002F3886">
                <w:rPr>
                  <w:rFonts w:ascii="Times New Roman" w:hAnsi="Times New Roman" w:cs="Arial"/>
                  <w:i/>
                  <w:sz w:val="22"/>
                  <w:szCs w:val="28"/>
                </w:rPr>
                <w:t>et al.</w:t>
              </w:r>
              <w:r>
                <w:rPr>
                  <w:rFonts w:ascii="Times New Roman" w:hAnsi="Times New Roman" w:cs="Arial"/>
                  <w:sz w:val="22"/>
                  <w:szCs w:val="28"/>
                </w:rPr>
                <w:t xml:space="preserve"> 2010</w:t>
              </w:r>
            </w:ins>
          </w:p>
        </w:tc>
      </w:tr>
    </w:tbl>
    <w:p w:rsidR="00E270C4" w:rsidRDefault="00E270C4" w:rsidP="00E270C4">
      <w:pPr>
        <w:spacing w:after="0"/>
        <w:rPr>
          <w:rFonts w:ascii="Times New Roman" w:hAnsi="Times New Roman"/>
          <w:b/>
          <w:sz w:val="22"/>
        </w:rPr>
      </w:pPr>
    </w:p>
    <w:p w:rsidR="00024E6E" w:rsidRPr="00024E6E" w:rsidRDefault="00EE4A2E" w:rsidP="00E270C4">
      <w:pPr>
        <w:spacing w:after="0"/>
        <w:rPr>
          <w:rFonts w:ascii="Times New Roman" w:hAnsi="Times New Roman"/>
          <w:sz w:val="22"/>
        </w:rPr>
      </w:pPr>
      <w:r w:rsidRPr="00EE4A2E">
        <w:rPr>
          <w:rFonts w:ascii="Times New Roman" w:hAnsi="Times New Roman"/>
          <w:b/>
          <w:sz w:val="22"/>
        </w:rPr>
        <w:t>Table 1. GM12878 RNA-Seq and ChIP-Seq Data Sets.</w:t>
      </w:r>
    </w:p>
    <w:bookmarkEnd w:id="384"/>
    <w:bookmarkEnd w:id="385"/>
    <w:p w:rsidR="00237E23" w:rsidRDefault="00A70C85">
      <w:r>
        <w:br w:type="page"/>
      </w:r>
    </w:p>
    <w:tbl>
      <w:tblPr>
        <w:tblStyle w:val="TableGrid"/>
        <w:tblW w:w="0" w:type="auto"/>
        <w:tblLayout w:type="fixed"/>
        <w:tblLook w:val="00BF"/>
      </w:tblPr>
      <w:tblGrid>
        <w:gridCol w:w="1278"/>
        <w:gridCol w:w="1440"/>
        <w:gridCol w:w="1170"/>
        <w:gridCol w:w="990"/>
        <w:gridCol w:w="1170"/>
        <w:gridCol w:w="1440"/>
        <w:gridCol w:w="1368"/>
      </w:tblGrid>
      <w:tr w:rsidR="00A70C85" w:rsidRPr="00F9313E">
        <w:tc>
          <w:tcPr>
            <w:tcW w:w="1278" w:type="dxa"/>
          </w:tcPr>
          <w:p w:rsidR="00237E23" w:rsidRDefault="00372E48">
            <w:pPr>
              <w:rPr>
                <w:rFonts w:ascii="Times New Roman" w:hAnsi="Times New Roman"/>
                <w:b/>
                <w:sz w:val="22"/>
              </w:rPr>
            </w:pPr>
            <w:r w:rsidRPr="00372E48">
              <w:rPr>
                <w:rFonts w:ascii="Times New Roman" w:hAnsi="Times New Roman"/>
                <w:b/>
                <w:sz w:val="22"/>
              </w:rPr>
              <w:t>Source</w:t>
            </w:r>
          </w:p>
        </w:tc>
        <w:tc>
          <w:tcPr>
            <w:tcW w:w="1440" w:type="dxa"/>
            <w:tcBorders>
              <w:tr2bl w:val="single" w:sz="4" w:space="0" w:color="000000" w:themeColor="text1"/>
            </w:tcBorders>
          </w:tcPr>
          <w:p w:rsidR="00237E23" w:rsidRDefault="00372E48">
            <w:pPr>
              <w:rPr>
                <w:rFonts w:ascii="Times New Roman" w:hAnsi="Times New Roman"/>
                <w:b/>
                <w:sz w:val="22"/>
              </w:rPr>
            </w:pPr>
            <w:r w:rsidRPr="00372E48">
              <w:rPr>
                <w:rFonts w:ascii="Times New Roman" w:hAnsi="Times New Roman"/>
                <w:b/>
                <w:sz w:val="22"/>
              </w:rPr>
              <w:t xml:space="preserve">Variant  type                        </w:t>
            </w:r>
            <w:r w:rsidRPr="00372E48">
              <w:rPr>
                <w:rFonts w:ascii="Times New Roman" w:hAnsi="Times New Roman"/>
                <w:sz w:val="22"/>
                <w:vertAlign w:val="subscript"/>
              </w:rPr>
              <w:t>.</w:t>
            </w:r>
            <w:r w:rsidRPr="00372E48">
              <w:rPr>
                <w:rFonts w:ascii="Times New Roman" w:hAnsi="Times New Roman"/>
                <w:b/>
                <w:sz w:val="22"/>
              </w:rPr>
              <w:t xml:space="preserve">         Counts</w:t>
            </w:r>
          </w:p>
        </w:tc>
        <w:tc>
          <w:tcPr>
            <w:tcW w:w="1170" w:type="dxa"/>
          </w:tcPr>
          <w:p w:rsidR="00237E23" w:rsidRDefault="00372E48">
            <w:pPr>
              <w:rPr>
                <w:rFonts w:ascii="Times New Roman" w:hAnsi="Times New Roman"/>
                <w:b/>
                <w:sz w:val="22"/>
              </w:rPr>
            </w:pPr>
            <w:r w:rsidRPr="00372E48">
              <w:rPr>
                <w:rFonts w:ascii="Times New Roman" w:hAnsi="Times New Roman"/>
                <w:b/>
                <w:sz w:val="22"/>
              </w:rPr>
              <w:t>Total</w:t>
            </w:r>
          </w:p>
        </w:tc>
        <w:tc>
          <w:tcPr>
            <w:tcW w:w="990" w:type="dxa"/>
          </w:tcPr>
          <w:p w:rsidR="00237E23" w:rsidRDefault="00372E48">
            <w:pPr>
              <w:rPr>
                <w:rFonts w:ascii="Times New Roman" w:hAnsi="Times New Roman"/>
                <w:b/>
                <w:sz w:val="22"/>
              </w:rPr>
            </w:pPr>
            <w:r w:rsidRPr="00372E48">
              <w:rPr>
                <w:rFonts w:ascii="Times New Roman" w:hAnsi="Times New Roman"/>
                <w:b/>
                <w:sz w:val="22"/>
              </w:rPr>
              <w:t>Phased</w:t>
            </w:r>
          </w:p>
        </w:tc>
        <w:tc>
          <w:tcPr>
            <w:tcW w:w="1170" w:type="dxa"/>
          </w:tcPr>
          <w:p w:rsidR="00237E23" w:rsidRDefault="00372E48">
            <w:pPr>
              <w:rPr>
                <w:rFonts w:ascii="Times New Roman" w:hAnsi="Times New Roman"/>
                <w:b/>
                <w:sz w:val="22"/>
              </w:rPr>
            </w:pPr>
            <w:r w:rsidRPr="00372E48">
              <w:rPr>
                <w:rFonts w:ascii="Times New Roman" w:hAnsi="Times New Roman"/>
                <w:b/>
                <w:sz w:val="22"/>
              </w:rPr>
              <w:t>Unphased</w:t>
            </w:r>
          </w:p>
        </w:tc>
        <w:tc>
          <w:tcPr>
            <w:tcW w:w="1440" w:type="dxa"/>
          </w:tcPr>
          <w:p w:rsidR="00237E23" w:rsidRDefault="00372E48">
            <w:pPr>
              <w:rPr>
                <w:rFonts w:ascii="Times New Roman" w:hAnsi="Times New Roman"/>
                <w:b/>
                <w:sz w:val="22"/>
              </w:rPr>
            </w:pPr>
            <w:r w:rsidRPr="00372E48">
              <w:rPr>
                <w:rFonts w:ascii="Times New Roman" w:hAnsi="Times New Roman"/>
                <w:b/>
                <w:sz w:val="22"/>
              </w:rPr>
              <w:t>Inconsistent</w:t>
            </w:r>
          </w:p>
        </w:tc>
        <w:tc>
          <w:tcPr>
            <w:tcW w:w="1368" w:type="dxa"/>
          </w:tcPr>
          <w:p w:rsidR="00237E23" w:rsidRDefault="00372E48">
            <w:pPr>
              <w:keepNext/>
              <w:keepLines/>
              <w:outlineLvl w:val="2"/>
              <w:rPr>
                <w:rFonts w:ascii="Times New Roman" w:hAnsi="Times New Roman"/>
                <w:b/>
                <w:sz w:val="22"/>
              </w:rPr>
            </w:pPr>
            <w:r w:rsidRPr="00372E48">
              <w:rPr>
                <w:rFonts w:ascii="Times New Roman" w:hAnsi="Times New Roman"/>
                <w:b/>
                <w:sz w:val="22"/>
              </w:rPr>
              <w:t>Unutilized</w:t>
            </w:r>
          </w:p>
        </w:tc>
      </w:tr>
      <w:tr w:rsidR="00A70C85" w:rsidRPr="00F9313E">
        <w:tc>
          <w:tcPr>
            <w:tcW w:w="1278" w:type="dxa"/>
          </w:tcPr>
          <w:p w:rsidR="00237E23" w:rsidRDefault="00372E48">
            <w:pPr>
              <w:rPr>
                <w:rFonts w:ascii="Times New Roman" w:hAnsi="Times New Roman"/>
                <w:sz w:val="22"/>
              </w:rPr>
            </w:pPr>
            <w:r w:rsidRPr="00372E48">
              <w:rPr>
                <w:rFonts w:ascii="Times New Roman" w:hAnsi="Times New Roman"/>
                <w:sz w:val="22"/>
              </w:rPr>
              <w:t>Fosmid sequencing</w:t>
            </w:r>
          </w:p>
        </w:tc>
        <w:tc>
          <w:tcPr>
            <w:tcW w:w="1440" w:type="dxa"/>
          </w:tcPr>
          <w:p w:rsidR="00237E23" w:rsidRDefault="00372E48">
            <w:pPr>
              <w:rPr>
                <w:rFonts w:ascii="Times New Roman" w:hAnsi="Times New Roman"/>
                <w:sz w:val="22"/>
              </w:rPr>
            </w:pPr>
            <w:r w:rsidRPr="00372E48">
              <w:rPr>
                <w:rFonts w:ascii="Times New Roman" w:hAnsi="Times New Roman"/>
                <w:sz w:val="22"/>
              </w:rPr>
              <w:t>Deletions</w:t>
            </w:r>
          </w:p>
        </w:tc>
        <w:tc>
          <w:tcPr>
            <w:tcW w:w="1170" w:type="dxa"/>
          </w:tcPr>
          <w:p w:rsidR="00237E23" w:rsidRDefault="00372E48">
            <w:pPr>
              <w:jc w:val="right"/>
              <w:rPr>
                <w:rFonts w:ascii="Times New Roman" w:hAnsi="Times New Roman"/>
                <w:sz w:val="22"/>
              </w:rPr>
            </w:pPr>
            <w:r w:rsidRPr="00372E48">
              <w:rPr>
                <w:rFonts w:ascii="Times New Roman" w:hAnsi="Times New Roman"/>
                <w:sz w:val="22"/>
              </w:rPr>
              <w:t>33</w:t>
            </w:r>
          </w:p>
        </w:tc>
        <w:tc>
          <w:tcPr>
            <w:tcW w:w="990" w:type="dxa"/>
          </w:tcPr>
          <w:p w:rsidR="00237E23" w:rsidRDefault="00372E48">
            <w:pPr>
              <w:jc w:val="right"/>
              <w:rPr>
                <w:rFonts w:ascii="Times New Roman" w:hAnsi="Times New Roman"/>
                <w:sz w:val="22"/>
              </w:rPr>
            </w:pPr>
            <w:r w:rsidRPr="00372E48">
              <w:rPr>
                <w:rFonts w:ascii="Times New Roman" w:hAnsi="Times New Roman"/>
                <w:sz w:val="22"/>
              </w:rPr>
              <w:t>94%</w:t>
            </w:r>
          </w:p>
        </w:tc>
        <w:tc>
          <w:tcPr>
            <w:tcW w:w="1170" w:type="dxa"/>
          </w:tcPr>
          <w:p w:rsidR="00237E23" w:rsidRDefault="00372E48">
            <w:pPr>
              <w:jc w:val="right"/>
              <w:rPr>
                <w:rFonts w:ascii="Times New Roman" w:hAnsi="Times New Roman"/>
                <w:sz w:val="22"/>
              </w:rPr>
            </w:pPr>
            <w:r w:rsidRPr="00372E48">
              <w:rPr>
                <w:rFonts w:ascii="Times New Roman" w:hAnsi="Times New Roman"/>
                <w:sz w:val="22"/>
              </w:rPr>
              <w:t>6%</w:t>
            </w:r>
          </w:p>
        </w:tc>
        <w:tc>
          <w:tcPr>
            <w:tcW w:w="1440" w:type="dxa"/>
          </w:tcPr>
          <w:p w:rsidR="00237E23" w:rsidRDefault="00372E48">
            <w:pPr>
              <w:jc w:val="right"/>
              <w:rPr>
                <w:rFonts w:ascii="Times New Roman" w:hAnsi="Times New Roman"/>
                <w:sz w:val="22"/>
              </w:rPr>
            </w:pPr>
            <w:r w:rsidRPr="00372E48">
              <w:rPr>
                <w:rFonts w:ascii="Times New Roman" w:hAnsi="Times New Roman"/>
                <w:sz w:val="22"/>
              </w:rPr>
              <w:t>0%</w:t>
            </w:r>
          </w:p>
        </w:tc>
        <w:tc>
          <w:tcPr>
            <w:tcW w:w="1368" w:type="dxa"/>
          </w:tcPr>
          <w:p w:rsidR="00237E23" w:rsidRDefault="00372E48">
            <w:pPr>
              <w:jc w:val="right"/>
              <w:rPr>
                <w:rFonts w:ascii="Times New Roman" w:hAnsi="Times New Roman"/>
                <w:sz w:val="22"/>
              </w:rPr>
            </w:pPr>
            <w:r w:rsidRPr="00372E48">
              <w:rPr>
                <w:rFonts w:ascii="Times New Roman" w:hAnsi="Times New Roman"/>
                <w:sz w:val="22"/>
              </w:rPr>
              <w:t>0 (0%)</w:t>
            </w:r>
          </w:p>
        </w:tc>
      </w:tr>
      <w:tr w:rsidR="00A70C85" w:rsidRPr="00F9313E">
        <w:tc>
          <w:tcPr>
            <w:tcW w:w="1278" w:type="dxa"/>
            <w:vMerge w:val="restart"/>
            <w:vAlign w:val="center"/>
          </w:tcPr>
          <w:p w:rsidR="00237E23" w:rsidRDefault="00372E48">
            <w:pPr>
              <w:rPr>
                <w:rFonts w:ascii="Times New Roman" w:hAnsi="Times New Roman"/>
                <w:sz w:val="22"/>
              </w:rPr>
            </w:pPr>
            <w:r w:rsidRPr="00372E48">
              <w:rPr>
                <w:rFonts w:ascii="Times New Roman" w:hAnsi="Times New Roman"/>
                <w:sz w:val="22"/>
              </w:rPr>
              <w:t>1000 Genomes Project</w:t>
            </w:r>
          </w:p>
        </w:tc>
        <w:tc>
          <w:tcPr>
            <w:tcW w:w="1440" w:type="dxa"/>
          </w:tcPr>
          <w:p w:rsidR="00237E23" w:rsidRDefault="00372E48">
            <w:pPr>
              <w:rPr>
                <w:rFonts w:ascii="Times New Roman" w:hAnsi="Times New Roman"/>
                <w:sz w:val="22"/>
              </w:rPr>
            </w:pPr>
            <w:r w:rsidRPr="00372E48">
              <w:rPr>
                <w:rFonts w:ascii="Times New Roman" w:hAnsi="Times New Roman"/>
                <w:sz w:val="22"/>
              </w:rPr>
              <w:t>Deletions</w:t>
            </w:r>
          </w:p>
        </w:tc>
        <w:tc>
          <w:tcPr>
            <w:tcW w:w="1170" w:type="dxa"/>
          </w:tcPr>
          <w:p w:rsidR="00237E23" w:rsidRDefault="00372E48">
            <w:pPr>
              <w:jc w:val="right"/>
              <w:rPr>
                <w:rFonts w:ascii="Times New Roman" w:hAnsi="Times New Roman"/>
                <w:sz w:val="22"/>
              </w:rPr>
            </w:pPr>
            <w:r w:rsidRPr="00372E48">
              <w:rPr>
                <w:rFonts w:ascii="Times New Roman" w:hAnsi="Times New Roman"/>
                <w:sz w:val="22"/>
              </w:rPr>
              <w:t>1,522</w:t>
            </w:r>
          </w:p>
        </w:tc>
        <w:tc>
          <w:tcPr>
            <w:tcW w:w="990" w:type="dxa"/>
          </w:tcPr>
          <w:p w:rsidR="00237E23" w:rsidRDefault="00372E48">
            <w:pPr>
              <w:jc w:val="right"/>
              <w:rPr>
                <w:rFonts w:ascii="Times New Roman" w:hAnsi="Times New Roman"/>
                <w:sz w:val="22"/>
              </w:rPr>
            </w:pPr>
            <w:r w:rsidRPr="00372E48">
              <w:rPr>
                <w:rFonts w:ascii="Times New Roman" w:hAnsi="Times New Roman"/>
                <w:sz w:val="22"/>
              </w:rPr>
              <w:t>77%</w:t>
            </w:r>
          </w:p>
        </w:tc>
        <w:tc>
          <w:tcPr>
            <w:tcW w:w="1170" w:type="dxa"/>
          </w:tcPr>
          <w:p w:rsidR="00237E23" w:rsidRDefault="00372E48">
            <w:pPr>
              <w:jc w:val="right"/>
              <w:rPr>
                <w:rFonts w:ascii="Times New Roman" w:hAnsi="Times New Roman"/>
                <w:sz w:val="22"/>
              </w:rPr>
            </w:pPr>
            <w:r w:rsidRPr="00372E48">
              <w:rPr>
                <w:rFonts w:ascii="Times New Roman" w:hAnsi="Times New Roman"/>
                <w:sz w:val="22"/>
              </w:rPr>
              <w:t>8%</w:t>
            </w:r>
          </w:p>
        </w:tc>
        <w:tc>
          <w:tcPr>
            <w:tcW w:w="1440" w:type="dxa"/>
          </w:tcPr>
          <w:p w:rsidR="00237E23" w:rsidRDefault="00372E48">
            <w:pPr>
              <w:jc w:val="right"/>
              <w:rPr>
                <w:rFonts w:ascii="Times New Roman" w:hAnsi="Times New Roman"/>
                <w:sz w:val="22"/>
              </w:rPr>
            </w:pPr>
            <w:r w:rsidRPr="00372E48">
              <w:rPr>
                <w:rFonts w:ascii="Times New Roman" w:hAnsi="Times New Roman"/>
                <w:sz w:val="22"/>
              </w:rPr>
              <w:t>15%</w:t>
            </w:r>
          </w:p>
        </w:tc>
        <w:tc>
          <w:tcPr>
            <w:tcW w:w="1368" w:type="dxa"/>
          </w:tcPr>
          <w:p w:rsidR="00237E23" w:rsidRDefault="00372E48">
            <w:pPr>
              <w:jc w:val="right"/>
              <w:rPr>
                <w:rFonts w:ascii="Times New Roman" w:hAnsi="Times New Roman"/>
                <w:sz w:val="22"/>
              </w:rPr>
            </w:pPr>
            <w:r w:rsidRPr="00372E48">
              <w:rPr>
                <w:rFonts w:ascii="Times New Roman" w:hAnsi="Times New Roman"/>
                <w:sz w:val="22"/>
              </w:rPr>
              <w:t>15 (1%)</w:t>
            </w:r>
          </w:p>
        </w:tc>
      </w:tr>
      <w:tr w:rsidR="00A70C85" w:rsidRPr="00F9313E">
        <w:tc>
          <w:tcPr>
            <w:tcW w:w="1278" w:type="dxa"/>
            <w:vMerge/>
          </w:tcPr>
          <w:p w:rsidR="00237E23" w:rsidRDefault="00237E23">
            <w:pPr>
              <w:rPr>
                <w:rFonts w:ascii="Times New Roman" w:hAnsi="Times New Roman"/>
                <w:sz w:val="22"/>
              </w:rPr>
            </w:pPr>
          </w:p>
        </w:tc>
        <w:tc>
          <w:tcPr>
            <w:tcW w:w="1440" w:type="dxa"/>
          </w:tcPr>
          <w:p w:rsidR="00237E23" w:rsidRDefault="00372E48">
            <w:pPr>
              <w:rPr>
                <w:rFonts w:ascii="Times New Roman" w:hAnsi="Times New Roman"/>
                <w:sz w:val="22"/>
              </w:rPr>
            </w:pPr>
            <w:r w:rsidRPr="00372E48">
              <w:rPr>
                <w:rFonts w:ascii="Times New Roman" w:hAnsi="Times New Roman"/>
                <w:sz w:val="22"/>
              </w:rPr>
              <w:t>Indels</w:t>
            </w:r>
          </w:p>
        </w:tc>
        <w:tc>
          <w:tcPr>
            <w:tcW w:w="1170" w:type="dxa"/>
          </w:tcPr>
          <w:p w:rsidR="00237E23" w:rsidRDefault="00372E48">
            <w:pPr>
              <w:jc w:val="right"/>
              <w:rPr>
                <w:rFonts w:ascii="Times New Roman" w:hAnsi="Times New Roman"/>
                <w:sz w:val="22"/>
              </w:rPr>
            </w:pPr>
            <w:r w:rsidRPr="00372E48">
              <w:rPr>
                <w:rFonts w:ascii="Times New Roman" w:hAnsi="Times New Roman"/>
                <w:sz w:val="22"/>
              </w:rPr>
              <w:t>328,528</w:t>
            </w:r>
          </w:p>
        </w:tc>
        <w:tc>
          <w:tcPr>
            <w:tcW w:w="990" w:type="dxa"/>
          </w:tcPr>
          <w:p w:rsidR="00237E23" w:rsidRDefault="00372E48">
            <w:pPr>
              <w:jc w:val="right"/>
              <w:rPr>
                <w:rFonts w:ascii="Times New Roman" w:hAnsi="Times New Roman"/>
                <w:sz w:val="22"/>
              </w:rPr>
            </w:pPr>
            <w:r w:rsidRPr="00372E48">
              <w:rPr>
                <w:rFonts w:ascii="Times New Roman" w:hAnsi="Times New Roman"/>
                <w:sz w:val="22"/>
              </w:rPr>
              <w:t>89%</w:t>
            </w:r>
          </w:p>
        </w:tc>
        <w:tc>
          <w:tcPr>
            <w:tcW w:w="1170" w:type="dxa"/>
          </w:tcPr>
          <w:p w:rsidR="00237E23" w:rsidRDefault="00372E48">
            <w:pPr>
              <w:jc w:val="right"/>
              <w:rPr>
                <w:rFonts w:ascii="Times New Roman" w:hAnsi="Times New Roman"/>
                <w:sz w:val="22"/>
              </w:rPr>
            </w:pPr>
            <w:r w:rsidRPr="00372E48">
              <w:rPr>
                <w:rFonts w:ascii="Times New Roman" w:hAnsi="Times New Roman"/>
                <w:sz w:val="22"/>
              </w:rPr>
              <w:t>11%</w:t>
            </w:r>
          </w:p>
        </w:tc>
        <w:tc>
          <w:tcPr>
            <w:tcW w:w="1440" w:type="dxa"/>
          </w:tcPr>
          <w:p w:rsidR="00237E23" w:rsidRDefault="00372E48">
            <w:pPr>
              <w:jc w:val="right"/>
              <w:rPr>
                <w:rFonts w:ascii="Times New Roman" w:hAnsi="Times New Roman"/>
                <w:sz w:val="22"/>
              </w:rPr>
            </w:pPr>
            <w:r w:rsidRPr="00372E48">
              <w:rPr>
                <w:rFonts w:ascii="Times New Roman" w:hAnsi="Times New Roman"/>
                <w:sz w:val="22"/>
              </w:rPr>
              <w:t>0%</w:t>
            </w:r>
          </w:p>
        </w:tc>
        <w:tc>
          <w:tcPr>
            <w:tcW w:w="1368" w:type="dxa"/>
          </w:tcPr>
          <w:p w:rsidR="00237E23" w:rsidRDefault="00372E48">
            <w:pPr>
              <w:jc w:val="right"/>
              <w:rPr>
                <w:rFonts w:ascii="Times New Roman" w:hAnsi="Times New Roman"/>
                <w:sz w:val="22"/>
              </w:rPr>
            </w:pPr>
            <w:r w:rsidRPr="00372E48">
              <w:rPr>
                <w:rFonts w:ascii="Times New Roman" w:hAnsi="Times New Roman"/>
                <w:sz w:val="22"/>
              </w:rPr>
              <w:t xml:space="preserve">37 (0.1%) </w:t>
            </w:r>
          </w:p>
        </w:tc>
      </w:tr>
      <w:tr w:rsidR="00A70C85" w:rsidRPr="00F9313E">
        <w:tc>
          <w:tcPr>
            <w:tcW w:w="1278" w:type="dxa"/>
            <w:vMerge/>
          </w:tcPr>
          <w:p w:rsidR="00237E23" w:rsidRDefault="00237E23">
            <w:pPr>
              <w:rPr>
                <w:rFonts w:ascii="Times New Roman" w:hAnsi="Times New Roman"/>
                <w:sz w:val="22"/>
              </w:rPr>
            </w:pPr>
          </w:p>
        </w:tc>
        <w:tc>
          <w:tcPr>
            <w:tcW w:w="1440" w:type="dxa"/>
          </w:tcPr>
          <w:p w:rsidR="00237E23" w:rsidRDefault="00372E48">
            <w:pPr>
              <w:rPr>
                <w:rFonts w:ascii="Times New Roman" w:hAnsi="Times New Roman"/>
                <w:sz w:val="22"/>
              </w:rPr>
            </w:pPr>
            <w:r w:rsidRPr="00372E48">
              <w:rPr>
                <w:rFonts w:ascii="Times New Roman" w:hAnsi="Times New Roman"/>
                <w:sz w:val="22"/>
              </w:rPr>
              <w:t>SNPs</w:t>
            </w:r>
          </w:p>
        </w:tc>
        <w:tc>
          <w:tcPr>
            <w:tcW w:w="1170" w:type="dxa"/>
          </w:tcPr>
          <w:p w:rsidR="00237E23" w:rsidRDefault="00372E48">
            <w:pPr>
              <w:jc w:val="right"/>
              <w:rPr>
                <w:rFonts w:ascii="Times New Roman" w:hAnsi="Times New Roman"/>
                <w:sz w:val="22"/>
              </w:rPr>
            </w:pPr>
            <w:r w:rsidRPr="00372E48">
              <w:rPr>
                <w:rFonts w:ascii="Times New Roman" w:hAnsi="Times New Roman"/>
                <w:sz w:val="22"/>
              </w:rPr>
              <w:t>2,766,607</w:t>
            </w:r>
          </w:p>
        </w:tc>
        <w:tc>
          <w:tcPr>
            <w:tcW w:w="990" w:type="dxa"/>
          </w:tcPr>
          <w:p w:rsidR="00237E23" w:rsidRDefault="00372E48">
            <w:pPr>
              <w:jc w:val="right"/>
              <w:rPr>
                <w:rFonts w:ascii="Times New Roman" w:hAnsi="Times New Roman"/>
                <w:sz w:val="22"/>
              </w:rPr>
            </w:pPr>
            <w:r w:rsidRPr="00372E48">
              <w:rPr>
                <w:rFonts w:ascii="Times New Roman" w:hAnsi="Times New Roman"/>
                <w:sz w:val="22"/>
              </w:rPr>
              <w:t>89%</w:t>
            </w:r>
          </w:p>
        </w:tc>
        <w:tc>
          <w:tcPr>
            <w:tcW w:w="1170" w:type="dxa"/>
          </w:tcPr>
          <w:p w:rsidR="00237E23" w:rsidRDefault="00372E48">
            <w:pPr>
              <w:jc w:val="right"/>
              <w:rPr>
                <w:rFonts w:ascii="Times New Roman" w:hAnsi="Times New Roman"/>
                <w:sz w:val="22"/>
              </w:rPr>
            </w:pPr>
            <w:r w:rsidRPr="00372E48">
              <w:rPr>
                <w:rFonts w:ascii="Times New Roman" w:hAnsi="Times New Roman"/>
                <w:sz w:val="22"/>
              </w:rPr>
              <w:t>11%</w:t>
            </w:r>
          </w:p>
        </w:tc>
        <w:tc>
          <w:tcPr>
            <w:tcW w:w="1440" w:type="dxa"/>
          </w:tcPr>
          <w:p w:rsidR="00237E23" w:rsidRDefault="00372E48">
            <w:pPr>
              <w:jc w:val="right"/>
              <w:rPr>
                <w:rFonts w:ascii="Times New Roman" w:hAnsi="Times New Roman"/>
                <w:sz w:val="22"/>
              </w:rPr>
            </w:pPr>
            <w:r w:rsidRPr="00372E48">
              <w:rPr>
                <w:rFonts w:ascii="Times New Roman" w:hAnsi="Times New Roman"/>
                <w:sz w:val="22"/>
              </w:rPr>
              <w:t>0%</w:t>
            </w:r>
          </w:p>
        </w:tc>
        <w:tc>
          <w:tcPr>
            <w:tcW w:w="1368" w:type="dxa"/>
          </w:tcPr>
          <w:p w:rsidR="00237E23" w:rsidRDefault="00372E48">
            <w:pPr>
              <w:jc w:val="right"/>
              <w:rPr>
                <w:rFonts w:ascii="Times New Roman" w:hAnsi="Times New Roman"/>
                <w:sz w:val="22"/>
              </w:rPr>
            </w:pPr>
            <w:r w:rsidRPr="00372E48">
              <w:rPr>
                <w:rFonts w:ascii="Times New Roman" w:hAnsi="Times New Roman"/>
                <w:sz w:val="22"/>
              </w:rPr>
              <w:t>1,794 (~0%)</w:t>
            </w:r>
          </w:p>
        </w:tc>
      </w:tr>
    </w:tbl>
    <w:p w:rsidR="00FA18D1" w:rsidRDefault="00FA18D1" w:rsidP="00A70C85">
      <w:pPr>
        <w:pStyle w:val="Caption"/>
        <w:keepNext/>
        <w:rPr>
          <w:rFonts w:ascii="Times New Roman" w:hAnsi="Times New Roman"/>
          <w:color w:val="auto"/>
          <w:sz w:val="22"/>
        </w:rPr>
      </w:pPr>
    </w:p>
    <w:p w:rsidR="00A70C85" w:rsidRPr="00F9313E" w:rsidRDefault="00837204" w:rsidP="00A70C85">
      <w:pPr>
        <w:pStyle w:val="Caption"/>
        <w:keepNext/>
        <w:rPr>
          <w:rFonts w:ascii="Times New Roman" w:hAnsi="Times New Roman"/>
          <w:b w:val="0"/>
          <w:color w:val="auto"/>
          <w:sz w:val="22"/>
        </w:rPr>
      </w:pPr>
      <w:r>
        <w:rPr>
          <w:rFonts w:ascii="Times New Roman" w:hAnsi="Times New Roman"/>
          <w:color w:val="auto"/>
          <w:sz w:val="22"/>
        </w:rPr>
        <w:t xml:space="preserve">Table </w:t>
      </w:r>
      <w:r w:rsidR="00DA3279">
        <w:rPr>
          <w:rFonts w:ascii="Times New Roman" w:hAnsi="Times New Roman"/>
          <w:color w:val="auto"/>
          <w:sz w:val="22"/>
        </w:rPr>
        <w:t>2</w:t>
      </w:r>
      <w:r>
        <w:rPr>
          <w:rFonts w:ascii="Times New Roman" w:hAnsi="Times New Roman"/>
          <w:b w:val="0"/>
          <w:color w:val="auto"/>
          <w:sz w:val="22"/>
        </w:rPr>
        <w:t>. Statistics on variants used to construct personal genome of NA12878. A variant can be phased (i.e., unambiguously assigned to a paternal or maternal haplotype), unphased (i.e., ambiguously assigned to either haplotype) or its genotyping can be inconsistent with genotyping in parents (e.g., heterozygous deletion in child but homozygous deletion in each parent), which precludes it from phasing. Due to overlap with other variants some variants are not used for genome construction of NA12878 (column “Unutilized”).</w:t>
      </w:r>
    </w:p>
    <w:p w:rsidR="00A70C85" w:rsidRPr="00DC750A" w:rsidRDefault="00A70C85" w:rsidP="00A70C85">
      <w:pPr>
        <w:jc w:val="both"/>
      </w:pPr>
      <w:r>
        <w:br w:type="page"/>
      </w:r>
    </w:p>
    <w:tbl>
      <w:tblPr>
        <w:tblStyle w:val="TableGrid"/>
        <w:tblW w:w="0" w:type="auto"/>
        <w:tblLook w:val="00BF"/>
      </w:tblPr>
      <w:tblGrid>
        <w:gridCol w:w="1358"/>
        <w:gridCol w:w="2388"/>
        <w:gridCol w:w="1685"/>
        <w:gridCol w:w="1712"/>
        <w:gridCol w:w="1713"/>
      </w:tblGrid>
      <w:tr w:rsidR="00A70C85" w:rsidRPr="00F9313E">
        <w:tc>
          <w:tcPr>
            <w:tcW w:w="1358" w:type="dxa"/>
            <w:vMerge w:val="restart"/>
            <w:vAlign w:val="center"/>
          </w:tcPr>
          <w:p w:rsidR="00237E23" w:rsidRDefault="00372E48">
            <w:pPr>
              <w:rPr>
                <w:rFonts w:ascii="Times New Roman" w:hAnsi="Times New Roman"/>
                <w:b/>
                <w:sz w:val="22"/>
              </w:rPr>
            </w:pPr>
            <w:bookmarkStart w:id="408" w:name="OLE_LINK15"/>
            <w:r w:rsidRPr="00372E48">
              <w:rPr>
                <w:rFonts w:ascii="Times New Roman" w:hAnsi="Times New Roman"/>
                <w:b/>
                <w:sz w:val="22"/>
              </w:rPr>
              <w:t>Haplotype</w:t>
            </w:r>
          </w:p>
        </w:tc>
        <w:tc>
          <w:tcPr>
            <w:tcW w:w="2388" w:type="dxa"/>
            <w:vMerge w:val="restart"/>
            <w:vAlign w:val="center"/>
          </w:tcPr>
          <w:p w:rsidR="00237E23" w:rsidRDefault="00372E48">
            <w:pPr>
              <w:jc w:val="right"/>
              <w:rPr>
                <w:rFonts w:ascii="Times New Roman" w:hAnsi="Times New Roman"/>
                <w:b/>
                <w:sz w:val="22"/>
              </w:rPr>
            </w:pPr>
            <w:r w:rsidRPr="00372E48">
              <w:rPr>
                <w:rFonts w:ascii="Times New Roman" w:hAnsi="Times New Roman"/>
                <w:b/>
                <w:sz w:val="22"/>
              </w:rPr>
              <w:t># of mapped reads</w:t>
            </w:r>
          </w:p>
        </w:tc>
        <w:tc>
          <w:tcPr>
            <w:tcW w:w="5110" w:type="dxa"/>
            <w:gridSpan w:val="3"/>
            <w:vAlign w:val="center"/>
          </w:tcPr>
          <w:p w:rsidR="00237E23" w:rsidRDefault="00372E48">
            <w:pPr>
              <w:jc w:val="center"/>
              <w:rPr>
                <w:rFonts w:ascii="Times New Roman" w:hAnsi="Times New Roman"/>
                <w:b/>
                <w:sz w:val="22"/>
              </w:rPr>
            </w:pPr>
            <w:r w:rsidRPr="00372E48">
              <w:rPr>
                <w:rFonts w:ascii="Times New Roman" w:hAnsi="Times New Roman"/>
                <w:b/>
                <w:sz w:val="22"/>
              </w:rPr>
              <w:t xml:space="preserve">Equivalently mapped reads in </w:t>
            </w:r>
          </w:p>
        </w:tc>
      </w:tr>
      <w:tr w:rsidR="00A70C85" w:rsidRPr="00F9313E">
        <w:tc>
          <w:tcPr>
            <w:tcW w:w="1358" w:type="dxa"/>
            <w:vMerge/>
          </w:tcPr>
          <w:p w:rsidR="00237E23" w:rsidRDefault="00237E23">
            <w:pPr>
              <w:rPr>
                <w:rFonts w:ascii="Times New Roman" w:hAnsi="Times New Roman"/>
                <w:b/>
                <w:sz w:val="22"/>
              </w:rPr>
            </w:pPr>
          </w:p>
        </w:tc>
        <w:tc>
          <w:tcPr>
            <w:tcW w:w="2388" w:type="dxa"/>
            <w:vMerge/>
          </w:tcPr>
          <w:p w:rsidR="00237E23" w:rsidRDefault="00237E23">
            <w:pPr>
              <w:jc w:val="right"/>
              <w:rPr>
                <w:rFonts w:ascii="Times New Roman" w:hAnsi="Times New Roman"/>
                <w:b/>
                <w:sz w:val="22"/>
              </w:rPr>
            </w:pPr>
          </w:p>
        </w:tc>
        <w:tc>
          <w:tcPr>
            <w:tcW w:w="1685" w:type="dxa"/>
          </w:tcPr>
          <w:p w:rsidR="00237E23" w:rsidRDefault="00372E48">
            <w:pPr>
              <w:jc w:val="right"/>
              <w:rPr>
                <w:rFonts w:ascii="Times New Roman" w:hAnsi="Times New Roman"/>
                <w:b/>
                <w:sz w:val="22"/>
              </w:rPr>
            </w:pPr>
            <w:r w:rsidRPr="00372E48">
              <w:rPr>
                <w:rFonts w:ascii="Times New Roman" w:hAnsi="Times New Roman"/>
                <w:b/>
                <w:sz w:val="22"/>
              </w:rPr>
              <w:t>Reference</w:t>
            </w:r>
          </w:p>
        </w:tc>
        <w:tc>
          <w:tcPr>
            <w:tcW w:w="1712" w:type="dxa"/>
          </w:tcPr>
          <w:p w:rsidR="00237E23" w:rsidRDefault="00372E48">
            <w:pPr>
              <w:jc w:val="right"/>
              <w:rPr>
                <w:rFonts w:ascii="Times New Roman" w:hAnsi="Times New Roman"/>
                <w:b/>
                <w:sz w:val="22"/>
              </w:rPr>
            </w:pPr>
            <w:r w:rsidRPr="00372E48">
              <w:rPr>
                <w:rFonts w:ascii="Times New Roman" w:hAnsi="Times New Roman"/>
                <w:b/>
                <w:sz w:val="22"/>
              </w:rPr>
              <w:t>Paternal</w:t>
            </w:r>
          </w:p>
        </w:tc>
        <w:tc>
          <w:tcPr>
            <w:tcW w:w="1713" w:type="dxa"/>
          </w:tcPr>
          <w:p w:rsidR="00237E23" w:rsidRDefault="00372E48">
            <w:pPr>
              <w:jc w:val="right"/>
              <w:rPr>
                <w:rFonts w:ascii="Times New Roman" w:hAnsi="Times New Roman"/>
                <w:b/>
                <w:sz w:val="22"/>
              </w:rPr>
            </w:pPr>
            <w:r w:rsidRPr="00372E48">
              <w:rPr>
                <w:rFonts w:ascii="Times New Roman" w:hAnsi="Times New Roman"/>
                <w:b/>
                <w:sz w:val="22"/>
              </w:rPr>
              <w:t>Maternal</w:t>
            </w:r>
          </w:p>
        </w:tc>
      </w:tr>
      <w:tr w:rsidR="00A70C85" w:rsidRPr="00F9313E">
        <w:tc>
          <w:tcPr>
            <w:tcW w:w="1358" w:type="dxa"/>
          </w:tcPr>
          <w:p w:rsidR="00237E23" w:rsidRDefault="00372E48">
            <w:pPr>
              <w:rPr>
                <w:rFonts w:ascii="Times New Roman" w:hAnsi="Times New Roman"/>
                <w:sz w:val="22"/>
              </w:rPr>
            </w:pPr>
            <w:r w:rsidRPr="00372E48">
              <w:rPr>
                <w:rFonts w:ascii="Times New Roman" w:hAnsi="Times New Roman"/>
                <w:sz w:val="22"/>
              </w:rPr>
              <w:t>Reference</w:t>
            </w:r>
          </w:p>
        </w:tc>
        <w:tc>
          <w:tcPr>
            <w:tcW w:w="2388" w:type="dxa"/>
          </w:tcPr>
          <w:p w:rsidR="00237E23" w:rsidRDefault="00372E48">
            <w:pPr>
              <w:jc w:val="right"/>
              <w:rPr>
                <w:rFonts w:ascii="Times New Roman" w:hAnsi="Times New Roman"/>
                <w:sz w:val="22"/>
              </w:rPr>
            </w:pPr>
            <w:r w:rsidRPr="00372E48">
              <w:rPr>
                <w:rFonts w:ascii="Times New Roman" w:hAnsi="Times New Roman"/>
                <w:sz w:val="22"/>
              </w:rPr>
              <w:t>69,086,591</w:t>
            </w:r>
          </w:p>
        </w:tc>
        <w:tc>
          <w:tcPr>
            <w:tcW w:w="1685" w:type="dxa"/>
          </w:tcPr>
          <w:p w:rsidR="00237E23" w:rsidRDefault="00237E23">
            <w:pPr>
              <w:jc w:val="right"/>
              <w:rPr>
                <w:rFonts w:ascii="Times New Roman" w:hAnsi="Times New Roman"/>
                <w:sz w:val="22"/>
              </w:rPr>
            </w:pPr>
          </w:p>
        </w:tc>
        <w:tc>
          <w:tcPr>
            <w:tcW w:w="1712" w:type="dxa"/>
          </w:tcPr>
          <w:p w:rsidR="00237E23" w:rsidRDefault="00372E48">
            <w:pPr>
              <w:jc w:val="right"/>
              <w:rPr>
                <w:rFonts w:ascii="Times New Roman" w:hAnsi="Times New Roman"/>
                <w:sz w:val="22"/>
              </w:rPr>
            </w:pPr>
            <w:r w:rsidRPr="00372E48">
              <w:rPr>
                <w:rFonts w:ascii="Times New Roman" w:hAnsi="Times New Roman"/>
                <w:sz w:val="22"/>
              </w:rPr>
              <w:t>68,942,501</w:t>
            </w:r>
          </w:p>
          <w:p w:rsidR="00237E23" w:rsidRDefault="00372E48">
            <w:pPr>
              <w:jc w:val="right"/>
              <w:rPr>
                <w:rFonts w:ascii="Times New Roman" w:hAnsi="Times New Roman"/>
                <w:sz w:val="22"/>
              </w:rPr>
            </w:pPr>
            <w:r w:rsidRPr="00372E48">
              <w:rPr>
                <w:rFonts w:ascii="Times New Roman" w:hAnsi="Times New Roman"/>
                <w:sz w:val="22"/>
              </w:rPr>
              <w:t>(99.79%)</w:t>
            </w:r>
          </w:p>
        </w:tc>
        <w:tc>
          <w:tcPr>
            <w:tcW w:w="1713" w:type="dxa"/>
          </w:tcPr>
          <w:p w:rsidR="00237E23" w:rsidRDefault="00372E48">
            <w:pPr>
              <w:jc w:val="right"/>
              <w:rPr>
                <w:rFonts w:ascii="Times New Roman" w:hAnsi="Times New Roman"/>
                <w:sz w:val="22"/>
              </w:rPr>
            </w:pPr>
            <w:r w:rsidRPr="00372E48">
              <w:rPr>
                <w:rFonts w:ascii="Times New Roman" w:hAnsi="Times New Roman"/>
                <w:sz w:val="22"/>
              </w:rPr>
              <w:t>69,034,357</w:t>
            </w:r>
          </w:p>
          <w:p w:rsidR="00237E23" w:rsidRDefault="00372E48">
            <w:pPr>
              <w:jc w:val="right"/>
              <w:rPr>
                <w:rFonts w:ascii="Times New Roman" w:hAnsi="Times New Roman"/>
                <w:sz w:val="22"/>
              </w:rPr>
            </w:pPr>
            <w:r w:rsidRPr="00372E48">
              <w:rPr>
                <w:rFonts w:ascii="Times New Roman" w:hAnsi="Times New Roman"/>
                <w:sz w:val="22"/>
              </w:rPr>
              <w:t>(99.92%)</w:t>
            </w:r>
          </w:p>
        </w:tc>
      </w:tr>
      <w:tr w:rsidR="00A70C85" w:rsidRPr="00F9313E">
        <w:tc>
          <w:tcPr>
            <w:tcW w:w="1358" w:type="dxa"/>
          </w:tcPr>
          <w:p w:rsidR="00237E23" w:rsidRDefault="00372E48">
            <w:pPr>
              <w:rPr>
                <w:rFonts w:ascii="Times New Roman" w:hAnsi="Times New Roman"/>
                <w:sz w:val="22"/>
              </w:rPr>
            </w:pPr>
            <w:r w:rsidRPr="00372E48">
              <w:rPr>
                <w:rFonts w:ascii="Times New Roman" w:hAnsi="Times New Roman"/>
                <w:sz w:val="22"/>
              </w:rPr>
              <w:t>Paternal</w:t>
            </w:r>
          </w:p>
        </w:tc>
        <w:tc>
          <w:tcPr>
            <w:tcW w:w="2388" w:type="dxa"/>
          </w:tcPr>
          <w:p w:rsidR="00237E23" w:rsidRDefault="00372E48">
            <w:pPr>
              <w:jc w:val="right"/>
              <w:rPr>
                <w:rFonts w:ascii="Times New Roman" w:hAnsi="Times New Roman"/>
                <w:sz w:val="22"/>
              </w:rPr>
            </w:pPr>
            <w:r w:rsidRPr="00372E48">
              <w:rPr>
                <w:rFonts w:ascii="Times New Roman" w:hAnsi="Times New Roman"/>
                <w:sz w:val="22"/>
              </w:rPr>
              <w:t>(+0.3%) 69,296,783</w:t>
            </w:r>
          </w:p>
        </w:tc>
        <w:tc>
          <w:tcPr>
            <w:tcW w:w="1685" w:type="dxa"/>
          </w:tcPr>
          <w:p w:rsidR="00237E23" w:rsidRDefault="00372E48">
            <w:pPr>
              <w:jc w:val="right"/>
              <w:rPr>
                <w:rFonts w:ascii="Times New Roman" w:hAnsi="Times New Roman"/>
                <w:sz w:val="22"/>
              </w:rPr>
            </w:pPr>
            <w:r w:rsidRPr="00372E48">
              <w:rPr>
                <w:rFonts w:ascii="Times New Roman" w:hAnsi="Times New Roman"/>
                <w:sz w:val="22"/>
              </w:rPr>
              <w:t>68,942,501</w:t>
            </w:r>
          </w:p>
          <w:p w:rsidR="00237E23" w:rsidRDefault="00372E48">
            <w:pPr>
              <w:jc w:val="right"/>
              <w:rPr>
                <w:rFonts w:ascii="Times New Roman" w:hAnsi="Times New Roman"/>
                <w:sz w:val="22"/>
              </w:rPr>
            </w:pPr>
            <w:r w:rsidRPr="00372E48">
              <w:rPr>
                <w:rFonts w:ascii="Times New Roman" w:hAnsi="Times New Roman"/>
                <w:sz w:val="22"/>
              </w:rPr>
              <w:t>(99.49%)</w:t>
            </w:r>
          </w:p>
        </w:tc>
        <w:tc>
          <w:tcPr>
            <w:tcW w:w="1712" w:type="dxa"/>
          </w:tcPr>
          <w:p w:rsidR="00237E23" w:rsidRDefault="00237E23">
            <w:pPr>
              <w:jc w:val="right"/>
              <w:rPr>
                <w:rFonts w:ascii="Times New Roman" w:hAnsi="Times New Roman"/>
                <w:sz w:val="22"/>
              </w:rPr>
            </w:pPr>
          </w:p>
        </w:tc>
        <w:tc>
          <w:tcPr>
            <w:tcW w:w="1713" w:type="dxa"/>
          </w:tcPr>
          <w:p w:rsidR="00237E23" w:rsidRDefault="00372E48">
            <w:pPr>
              <w:jc w:val="right"/>
              <w:rPr>
                <w:rFonts w:ascii="Times New Roman" w:hAnsi="Times New Roman"/>
                <w:sz w:val="22"/>
              </w:rPr>
            </w:pPr>
            <w:r w:rsidRPr="00372E48">
              <w:rPr>
                <w:rFonts w:ascii="Times New Roman" w:hAnsi="Times New Roman"/>
                <w:sz w:val="22"/>
              </w:rPr>
              <w:t>69,099,705</w:t>
            </w:r>
          </w:p>
          <w:p w:rsidR="00237E23" w:rsidRDefault="00372E48">
            <w:pPr>
              <w:jc w:val="right"/>
              <w:rPr>
                <w:rFonts w:ascii="Times New Roman" w:hAnsi="Times New Roman"/>
                <w:sz w:val="22"/>
              </w:rPr>
            </w:pPr>
            <w:r w:rsidRPr="00372E48">
              <w:rPr>
                <w:rFonts w:ascii="Times New Roman" w:hAnsi="Times New Roman"/>
                <w:sz w:val="22"/>
              </w:rPr>
              <w:t>(99.72%)</w:t>
            </w:r>
          </w:p>
        </w:tc>
      </w:tr>
      <w:tr w:rsidR="00A70C85" w:rsidRPr="00F9313E">
        <w:tc>
          <w:tcPr>
            <w:tcW w:w="1358" w:type="dxa"/>
          </w:tcPr>
          <w:p w:rsidR="00237E23" w:rsidRDefault="00372E48">
            <w:pPr>
              <w:rPr>
                <w:rFonts w:ascii="Times New Roman" w:hAnsi="Times New Roman"/>
                <w:sz w:val="22"/>
              </w:rPr>
            </w:pPr>
            <w:r w:rsidRPr="00372E48">
              <w:rPr>
                <w:rFonts w:ascii="Times New Roman" w:hAnsi="Times New Roman"/>
                <w:sz w:val="22"/>
              </w:rPr>
              <w:t>Maternal</w:t>
            </w:r>
          </w:p>
        </w:tc>
        <w:tc>
          <w:tcPr>
            <w:tcW w:w="2388" w:type="dxa"/>
          </w:tcPr>
          <w:p w:rsidR="00237E23" w:rsidRDefault="00372E48">
            <w:pPr>
              <w:jc w:val="right"/>
              <w:rPr>
                <w:rFonts w:ascii="Times New Roman" w:hAnsi="Times New Roman"/>
                <w:sz w:val="22"/>
              </w:rPr>
            </w:pPr>
            <w:r w:rsidRPr="00372E48">
              <w:rPr>
                <w:rFonts w:ascii="Times New Roman" w:hAnsi="Times New Roman"/>
                <w:sz w:val="22"/>
              </w:rPr>
              <w:t xml:space="preserve">(+0.4%) 69,394,995 </w:t>
            </w:r>
          </w:p>
        </w:tc>
        <w:tc>
          <w:tcPr>
            <w:tcW w:w="1685" w:type="dxa"/>
          </w:tcPr>
          <w:p w:rsidR="00237E23" w:rsidRDefault="00372E48">
            <w:pPr>
              <w:jc w:val="right"/>
              <w:rPr>
                <w:rFonts w:ascii="Times New Roman" w:hAnsi="Times New Roman"/>
                <w:sz w:val="22"/>
              </w:rPr>
            </w:pPr>
            <w:r w:rsidRPr="00372E48">
              <w:rPr>
                <w:rFonts w:ascii="Times New Roman" w:hAnsi="Times New Roman"/>
                <w:sz w:val="22"/>
              </w:rPr>
              <w:t>69,034,357</w:t>
            </w:r>
          </w:p>
          <w:p w:rsidR="00237E23" w:rsidRDefault="00372E48">
            <w:pPr>
              <w:jc w:val="right"/>
              <w:rPr>
                <w:rFonts w:ascii="Times New Roman" w:hAnsi="Times New Roman"/>
                <w:sz w:val="22"/>
              </w:rPr>
            </w:pPr>
            <w:r w:rsidRPr="00372E48">
              <w:rPr>
                <w:rFonts w:ascii="Times New Roman" w:hAnsi="Times New Roman"/>
                <w:sz w:val="22"/>
              </w:rPr>
              <w:t>(99.48%)</w:t>
            </w:r>
          </w:p>
        </w:tc>
        <w:tc>
          <w:tcPr>
            <w:tcW w:w="1712" w:type="dxa"/>
          </w:tcPr>
          <w:p w:rsidR="00237E23" w:rsidRDefault="00372E48">
            <w:pPr>
              <w:jc w:val="right"/>
              <w:rPr>
                <w:rFonts w:ascii="Times New Roman" w:hAnsi="Times New Roman"/>
                <w:sz w:val="22"/>
              </w:rPr>
            </w:pPr>
            <w:r w:rsidRPr="00372E48">
              <w:rPr>
                <w:rFonts w:ascii="Times New Roman" w:hAnsi="Times New Roman"/>
                <w:sz w:val="22"/>
              </w:rPr>
              <w:t>69,099,705</w:t>
            </w:r>
          </w:p>
          <w:p w:rsidR="00237E23" w:rsidRDefault="00372E48">
            <w:pPr>
              <w:jc w:val="right"/>
              <w:rPr>
                <w:rFonts w:ascii="Times New Roman" w:hAnsi="Times New Roman"/>
                <w:sz w:val="22"/>
              </w:rPr>
            </w:pPr>
            <w:r w:rsidRPr="00372E48">
              <w:rPr>
                <w:rFonts w:ascii="Times New Roman" w:hAnsi="Times New Roman"/>
                <w:sz w:val="22"/>
              </w:rPr>
              <w:t>(99.58%)</w:t>
            </w:r>
          </w:p>
        </w:tc>
        <w:tc>
          <w:tcPr>
            <w:tcW w:w="1713" w:type="dxa"/>
          </w:tcPr>
          <w:p w:rsidR="00237E23" w:rsidRDefault="00237E23">
            <w:pPr>
              <w:tabs>
                <w:tab w:val="center" w:pos="755"/>
                <w:tab w:val="right" w:pos="1510"/>
              </w:tabs>
              <w:jc w:val="right"/>
              <w:rPr>
                <w:rFonts w:ascii="Times New Roman" w:hAnsi="Times New Roman"/>
                <w:sz w:val="22"/>
              </w:rPr>
            </w:pPr>
          </w:p>
        </w:tc>
      </w:tr>
      <w:tr w:rsidR="00A70C85" w:rsidRPr="00F9313E">
        <w:tc>
          <w:tcPr>
            <w:tcW w:w="3746" w:type="dxa"/>
            <w:gridSpan w:val="2"/>
            <w:vMerge w:val="restart"/>
          </w:tcPr>
          <w:p w:rsidR="00237E23" w:rsidRDefault="00237E23">
            <w:pPr>
              <w:jc w:val="right"/>
              <w:rPr>
                <w:rFonts w:ascii="Times New Roman" w:hAnsi="Times New Roman"/>
                <w:sz w:val="22"/>
              </w:rPr>
            </w:pPr>
          </w:p>
        </w:tc>
        <w:tc>
          <w:tcPr>
            <w:tcW w:w="5110" w:type="dxa"/>
            <w:gridSpan w:val="3"/>
            <w:vAlign w:val="center"/>
          </w:tcPr>
          <w:p w:rsidR="00237E23" w:rsidRDefault="00372E48">
            <w:pPr>
              <w:jc w:val="center"/>
              <w:rPr>
                <w:rFonts w:ascii="Times New Roman" w:hAnsi="Times New Roman"/>
                <w:b/>
                <w:sz w:val="22"/>
              </w:rPr>
            </w:pPr>
            <w:r w:rsidRPr="00372E48">
              <w:rPr>
                <w:rFonts w:ascii="Times New Roman" w:hAnsi="Times New Roman"/>
                <w:b/>
                <w:sz w:val="22"/>
              </w:rPr>
              <w:t xml:space="preserve">Differently mapped reads in </w:t>
            </w:r>
          </w:p>
        </w:tc>
      </w:tr>
      <w:tr w:rsidR="00A70C85" w:rsidRPr="00F9313E">
        <w:tc>
          <w:tcPr>
            <w:tcW w:w="3746" w:type="dxa"/>
            <w:gridSpan w:val="2"/>
            <w:vMerge/>
          </w:tcPr>
          <w:p w:rsidR="00237E23" w:rsidRDefault="00237E23">
            <w:pPr>
              <w:jc w:val="right"/>
              <w:rPr>
                <w:rFonts w:ascii="Times New Roman" w:hAnsi="Times New Roman"/>
                <w:sz w:val="22"/>
              </w:rPr>
            </w:pPr>
          </w:p>
        </w:tc>
        <w:tc>
          <w:tcPr>
            <w:tcW w:w="1685" w:type="dxa"/>
          </w:tcPr>
          <w:p w:rsidR="00237E23" w:rsidRDefault="00372E48">
            <w:pPr>
              <w:jc w:val="right"/>
              <w:rPr>
                <w:rFonts w:ascii="Times New Roman" w:hAnsi="Times New Roman"/>
                <w:b/>
                <w:sz w:val="22"/>
              </w:rPr>
            </w:pPr>
            <w:r w:rsidRPr="00372E48">
              <w:rPr>
                <w:rFonts w:ascii="Times New Roman" w:hAnsi="Times New Roman"/>
                <w:b/>
                <w:sz w:val="22"/>
              </w:rPr>
              <w:t>Reference</w:t>
            </w:r>
          </w:p>
        </w:tc>
        <w:tc>
          <w:tcPr>
            <w:tcW w:w="1712" w:type="dxa"/>
          </w:tcPr>
          <w:p w:rsidR="00237E23" w:rsidRDefault="00372E48">
            <w:pPr>
              <w:jc w:val="right"/>
              <w:rPr>
                <w:rFonts w:ascii="Times New Roman" w:hAnsi="Times New Roman"/>
                <w:b/>
                <w:sz w:val="22"/>
              </w:rPr>
            </w:pPr>
            <w:r w:rsidRPr="00372E48">
              <w:rPr>
                <w:rFonts w:ascii="Times New Roman" w:hAnsi="Times New Roman"/>
                <w:b/>
                <w:sz w:val="22"/>
              </w:rPr>
              <w:t>Paternal</w:t>
            </w:r>
          </w:p>
        </w:tc>
        <w:tc>
          <w:tcPr>
            <w:tcW w:w="1713" w:type="dxa"/>
          </w:tcPr>
          <w:p w:rsidR="00237E23" w:rsidRDefault="00372E48">
            <w:pPr>
              <w:jc w:val="right"/>
              <w:rPr>
                <w:rFonts w:ascii="Times New Roman" w:hAnsi="Times New Roman"/>
                <w:b/>
                <w:sz w:val="22"/>
              </w:rPr>
            </w:pPr>
            <w:r w:rsidRPr="00372E48">
              <w:rPr>
                <w:rFonts w:ascii="Times New Roman" w:hAnsi="Times New Roman"/>
                <w:b/>
                <w:sz w:val="22"/>
              </w:rPr>
              <w:t>Maternal</w:t>
            </w:r>
          </w:p>
        </w:tc>
      </w:tr>
      <w:tr w:rsidR="00A70C85" w:rsidRPr="00F9313E">
        <w:tc>
          <w:tcPr>
            <w:tcW w:w="1358" w:type="dxa"/>
          </w:tcPr>
          <w:p w:rsidR="00237E23" w:rsidRDefault="00372E48">
            <w:pPr>
              <w:rPr>
                <w:rFonts w:ascii="Times New Roman" w:hAnsi="Times New Roman"/>
                <w:sz w:val="22"/>
              </w:rPr>
            </w:pPr>
            <w:r w:rsidRPr="00372E48">
              <w:rPr>
                <w:rFonts w:ascii="Times New Roman" w:hAnsi="Times New Roman"/>
                <w:sz w:val="22"/>
              </w:rPr>
              <w:t>Reference</w:t>
            </w:r>
          </w:p>
        </w:tc>
        <w:tc>
          <w:tcPr>
            <w:tcW w:w="2388" w:type="dxa"/>
          </w:tcPr>
          <w:p w:rsidR="00237E23" w:rsidRDefault="00372E48">
            <w:pPr>
              <w:jc w:val="right"/>
              <w:rPr>
                <w:rFonts w:ascii="Times New Roman" w:hAnsi="Times New Roman"/>
                <w:sz w:val="22"/>
              </w:rPr>
            </w:pPr>
            <w:r w:rsidRPr="00372E48">
              <w:rPr>
                <w:rFonts w:ascii="Times New Roman" w:hAnsi="Times New Roman"/>
                <w:sz w:val="22"/>
              </w:rPr>
              <w:t>69,086,591</w:t>
            </w:r>
          </w:p>
        </w:tc>
        <w:tc>
          <w:tcPr>
            <w:tcW w:w="1685" w:type="dxa"/>
          </w:tcPr>
          <w:p w:rsidR="00237E23" w:rsidRDefault="00237E23">
            <w:pPr>
              <w:jc w:val="right"/>
              <w:rPr>
                <w:rFonts w:ascii="Times New Roman" w:hAnsi="Times New Roman"/>
                <w:sz w:val="22"/>
              </w:rPr>
            </w:pPr>
          </w:p>
        </w:tc>
        <w:tc>
          <w:tcPr>
            <w:tcW w:w="1712" w:type="dxa"/>
          </w:tcPr>
          <w:p w:rsidR="00237E23" w:rsidRDefault="00372E48">
            <w:pPr>
              <w:jc w:val="right"/>
              <w:rPr>
                <w:rFonts w:ascii="Times New Roman" w:hAnsi="Times New Roman"/>
                <w:sz w:val="22"/>
              </w:rPr>
            </w:pPr>
            <w:r w:rsidRPr="00372E48">
              <w:rPr>
                <w:rFonts w:ascii="Times New Roman" w:hAnsi="Times New Roman"/>
                <w:sz w:val="22"/>
              </w:rPr>
              <w:t>18,248</w:t>
            </w:r>
          </w:p>
          <w:p w:rsidR="00237E23" w:rsidRDefault="00372E48">
            <w:pPr>
              <w:jc w:val="right"/>
              <w:rPr>
                <w:rFonts w:ascii="Times New Roman" w:hAnsi="Times New Roman"/>
                <w:sz w:val="22"/>
              </w:rPr>
            </w:pPr>
            <w:r w:rsidRPr="00372E48">
              <w:rPr>
                <w:rFonts w:ascii="Times New Roman" w:hAnsi="Times New Roman"/>
                <w:sz w:val="22"/>
              </w:rPr>
              <w:t>(0.03%)</w:t>
            </w:r>
          </w:p>
        </w:tc>
        <w:tc>
          <w:tcPr>
            <w:tcW w:w="1713" w:type="dxa"/>
          </w:tcPr>
          <w:p w:rsidR="00237E23" w:rsidRDefault="00372E48">
            <w:pPr>
              <w:tabs>
                <w:tab w:val="center" w:pos="755"/>
                <w:tab w:val="right" w:pos="1510"/>
              </w:tabs>
              <w:jc w:val="right"/>
              <w:rPr>
                <w:rFonts w:ascii="Times New Roman" w:hAnsi="Times New Roman"/>
                <w:sz w:val="22"/>
              </w:rPr>
            </w:pPr>
            <w:r w:rsidRPr="00372E48">
              <w:rPr>
                <w:rFonts w:ascii="Times New Roman" w:hAnsi="Times New Roman"/>
                <w:sz w:val="22"/>
              </w:rPr>
              <w:t>18,291</w:t>
            </w:r>
          </w:p>
          <w:p w:rsidR="00237E23" w:rsidRDefault="00372E48">
            <w:pPr>
              <w:tabs>
                <w:tab w:val="center" w:pos="755"/>
                <w:tab w:val="right" w:pos="1510"/>
              </w:tabs>
              <w:jc w:val="right"/>
              <w:rPr>
                <w:rFonts w:ascii="Times New Roman" w:hAnsi="Times New Roman"/>
                <w:sz w:val="22"/>
              </w:rPr>
            </w:pPr>
            <w:r w:rsidRPr="00372E48">
              <w:rPr>
                <w:rFonts w:ascii="Times New Roman" w:hAnsi="Times New Roman"/>
                <w:sz w:val="22"/>
              </w:rPr>
              <w:t>(0.03%)</w:t>
            </w:r>
          </w:p>
        </w:tc>
      </w:tr>
      <w:tr w:rsidR="00A70C85" w:rsidRPr="00F9313E">
        <w:tc>
          <w:tcPr>
            <w:tcW w:w="1358" w:type="dxa"/>
          </w:tcPr>
          <w:p w:rsidR="00237E23" w:rsidRDefault="00372E48">
            <w:pPr>
              <w:rPr>
                <w:rFonts w:ascii="Times New Roman" w:hAnsi="Times New Roman"/>
                <w:sz w:val="22"/>
              </w:rPr>
            </w:pPr>
            <w:r w:rsidRPr="00372E48">
              <w:rPr>
                <w:rFonts w:ascii="Times New Roman" w:hAnsi="Times New Roman"/>
                <w:sz w:val="22"/>
              </w:rPr>
              <w:t>Paternal</w:t>
            </w:r>
          </w:p>
        </w:tc>
        <w:tc>
          <w:tcPr>
            <w:tcW w:w="2388" w:type="dxa"/>
          </w:tcPr>
          <w:p w:rsidR="00237E23" w:rsidRDefault="00372E48">
            <w:pPr>
              <w:jc w:val="right"/>
              <w:rPr>
                <w:rFonts w:ascii="Times New Roman" w:hAnsi="Times New Roman"/>
                <w:sz w:val="22"/>
              </w:rPr>
            </w:pPr>
            <w:r w:rsidRPr="00372E48">
              <w:rPr>
                <w:rFonts w:ascii="Times New Roman" w:hAnsi="Times New Roman"/>
                <w:sz w:val="22"/>
              </w:rPr>
              <w:t>(+0.3%) 69,296,783</w:t>
            </w:r>
          </w:p>
        </w:tc>
        <w:tc>
          <w:tcPr>
            <w:tcW w:w="1685" w:type="dxa"/>
          </w:tcPr>
          <w:p w:rsidR="00237E23" w:rsidRDefault="00372E48">
            <w:pPr>
              <w:jc w:val="right"/>
              <w:rPr>
                <w:rFonts w:ascii="Times New Roman" w:hAnsi="Times New Roman"/>
                <w:sz w:val="22"/>
              </w:rPr>
            </w:pPr>
            <w:r w:rsidRPr="00372E48">
              <w:rPr>
                <w:rFonts w:ascii="Times New Roman" w:hAnsi="Times New Roman"/>
                <w:sz w:val="22"/>
              </w:rPr>
              <w:t>18,248</w:t>
            </w:r>
          </w:p>
          <w:p w:rsidR="00237E23" w:rsidRDefault="00372E48">
            <w:pPr>
              <w:jc w:val="right"/>
              <w:rPr>
                <w:rFonts w:ascii="Times New Roman" w:hAnsi="Times New Roman"/>
                <w:sz w:val="22"/>
              </w:rPr>
            </w:pPr>
            <w:r w:rsidRPr="00372E48">
              <w:rPr>
                <w:rFonts w:ascii="Times New Roman" w:hAnsi="Times New Roman"/>
                <w:sz w:val="22"/>
              </w:rPr>
              <w:t>(0.03%)</w:t>
            </w:r>
          </w:p>
        </w:tc>
        <w:tc>
          <w:tcPr>
            <w:tcW w:w="1712" w:type="dxa"/>
          </w:tcPr>
          <w:p w:rsidR="00237E23" w:rsidRDefault="00237E23">
            <w:pPr>
              <w:jc w:val="right"/>
              <w:rPr>
                <w:rFonts w:ascii="Times New Roman" w:hAnsi="Times New Roman"/>
                <w:sz w:val="22"/>
              </w:rPr>
            </w:pPr>
          </w:p>
        </w:tc>
        <w:tc>
          <w:tcPr>
            <w:tcW w:w="1713" w:type="dxa"/>
          </w:tcPr>
          <w:p w:rsidR="00237E23" w:rsidRDefault="00372E48">
            <w:pPr>
              <w:tabs>
                <w:tab w:val="center" w:pos="755"/>
                <w:tab w:val="right" w:pos="1510"/>
              </w:tabs>
              <w:jc w:val="right"/>
              <w:rPr>
                <w:rFonts w:ascii="Times New Roman" w:hAnsi="Times New Roman"/>
                <w:sz w:val="22"/>
              </w:rPr>
            </w:pPr>
            <w:r w:rsidRPr="00372E48">
              <w:rPr>
                <w:rFonts w:ascii="Times New Roman" w:hAnsi="Times New Roman"/>
                <w:sz w:val="22"/>
              </w:rPr>
              <w:t>113,796</w:t>
            </w:r>
          </w:p>
          <w:p w:rsidR="00237E23" w:rsidRDefault="00372E48">
            <w:pPr>
              <w:tabs>
                <w:tab w:val="center" w:pos="755"/>
                <w:tab w:val="right" w:pos="1510"/>
              </w:tabs>
              <w:jc w:val="right"/>
              <w:rPr>
                <w:rFonts w:ascii="Times New Roman" w:hAnsi="Times New Roman"/>
                <w:sz w:val="22"/>
              </w:rPr>
            </w:pPr>
            <w:r w:rsidRPr="00372E48">
              <w:rPr>
                <w:rFonts w:ascii="Times New Roman" w:hAnsi="Times New Roman"/>
                <w:sz w:val="22"/>
              </w:rPr>
              <w:t>(0.16%)</w:t>
            </w:r>
          </w:p>
        </w:tc>
      </w:tr>
      <w:tr w:rsidR="00A70C85" w:rsidRPr="00F9313E">
        <w:tc>
          <w:tcPr>
            <w:tcW w:w="1358" w:type="dxa"/>
          </w:tcPr>
          <w:p w:rsidR="00237E23" w:rsidRDefault="00372E48">
            <w:pPr>
              <w:rPr>
                <w:rFonts w:ascii="Times New Roman" w:hAnsi="Times New Roman"/>
                <w:sz w:val="22"/>
              </w:rPr>
            </w:pPr>
            <w:r w:rsidRPr="00372E48">
              <w:rPr>
                <w:rFonts w:ascii="Times New Roman" w:hAnsi="Times New Roman"/>
                <w:sz w:val="22"/>
              </w:rPr>
              <w:t>Maternal</w:t>
            </w:r>
          </w:p>
        </w:tc>
        <w:tc>
          <w:tcPr>
            <w:tcW w:w="2388" w:type="dxa"/>
          </w:tcPr>
          <w:p w:rsidR="00237E23" w:rsidRDefault="00372E48">
            <w:pPr>
              <w:jc w:val="right"/>
              <w:rPr>
                <w:rFonts w:ascii="Times New Roman" w:hAnsi="Times New Roman"/>
                <w:sz w:val="22"/>
              </w:rPr>
            </w:pPr>
            <w:r w:rsidRPr="00372E48">
              <w:rPr>
                <w:rFonts w:ascii="Times New Roman" w:hAnsi="Times New Roman"/>
                <w:sz w:val="22"/>
              </w:rPr>
              <w:t xml:space="preserve">(+0.4%) 69,394,995 </w:t>
            </w:r>
          </w:p>
        </w:tc>
        <w:tc>
          <w:tcPr>
            <w:tcW w:w="1685" w:type="dxa"/>
          </w:tcPr>
          <w:p w:rsidR="00237E23" w:rsidRDefault="00372E48">
            <w:pPr>
              <w:jc w:val="right"/>
              <w:rPr>
                <w:rFonts w:ascii="Times New Roman" w:hAnsi="Times New Roman"/>
                <w:sz w:val="22"/>
              </w:rPr>
            </w:pPr>
            <w:r w:rsidRPr="00372E48">
              <w:rPr>
                <w:rFonts w:ascii="Times New Roman" w:hAnsi="Times New Roman"/>
                <w:sz w:val="22"/>
              </w:rPr>
              <w:t>18,291</w:t>
            </w:r>
          </w:p>
          <w:p w:rsidR="00237E23" w:rsidRDefault="00372E48">
            <w:pPr>
              <w:jc w:val="right"/>
              <w:rPr>
                <w:rFonts w:ascii="Times New Roman" w:hAnsi="Times New Roman"/>
                <w:sz w:val="22"/>
              </w:rPr>
            </w:pPr>
            <w:r w:rsidRPr="00372E48">
              <w:rPr>
                <w:rFonts w:ascii="Times New Roman" w:hAnsi="Times New Roman"/>
                <w:sz w:val="22"/>
              </w:rPr>
              <w:t>(0.03%)</w:t>
            </w:r>
          </w:p>
        </w:tc>
        <w:tc>
          <w:tcPr>
            <w:tcW w:w="1712" w:type="dxa"/>
          </w:tcPr>
          <w:p w:rsidR="00237E23" w:rsidRDefault="00372E48">
            <w:pPr>
              <w:jc w:val="right"/>
              <w:rPr>
                <w:rFonts w:ascii="Times New Roman" w:hAnsi="Times New Roman"/>
                <w:sz w:val="22"/>
              </w:rPr>
            </w:pPr>
            <w:r w:rsidRPr="00372E48">
              <w:rPr>
                <w:rFonts w:ascii="Times New Roman" w:hAnsi="Times New Roman"/>
                <w:sz w:val="22"/>
              </w:rPr>
              <w:t>113,796</w:t>
            </w:r>
          </w:p>
          <w:p w:rsidR="00237E23" w:rsidRDefault="00372E48">
            <w:pPr>
              <w:jc w:val="right"/>
              <w:rPr>
                <w:rFonts w:ascii="Times New Roman" w:hAnsi="Times New Roman"/>
                <w:sz w:val="22"/>
              </w:rPr>
            </w:pPr>
            <w:r w:rsidRPr="00372E48">
              <w:rPr>
                <w:rFonts w:ascii="Times New Roman" w:hAnsi="Times New Roman"/>
                <w:sz w:val="22"/>
              </w:rPr>
              <w:t>(0.16%)</w:t>
            </w:r>
          </w:p>
        </w:tc>
        <w:tc>
          <w:tcPr>
            <w:tcW w:w="1713" w:type="dxa"/>
          </w:tcPr>
          <w:p w:rsidR="00237E23" w:rsidRDefault="00237E23">
            <w:pPr>
              <w:tabs>
                <w:tab w:val="center" w:pos="755"/>
                <w:tab w:val="right" w:pos="1510"/>
              </w:tabs>
              <w:jc w:val="right"/>
              <w:rPr>
                <w:rFonts w:ascii="Times New Roman" w:hAnsi="Times New Roman"/>
                <w:sz w:val="22"/>
              </w:rPr>
            </w:pPr>
          </w:p>
        </w:tc>
      </w:tr>
      <w:tr w:rsidR="00A70C85" w:rsidRPr="00F9313E">
        <w:tc>
          <w:tcPr>
            <w:tcW w:w="3746" w:type="dxa"/>
            <w:gridSpan w:val="2"/>
            <w:vMerge w:val="restart"/>
          </w:tcPr>
          <w:p w:rsidR="00237E23" w:rsidRDefault="00237E23">
            <w:pPr>
              <w:jc w:val="right"/>
              <w:rPr>
                <w:rFonts w:ascii="Times New Roman" w:hAnsi="Times New Roman"/>
                <w:sz w:val="22"/>
              </w:rPr>
            </w:pPr>
          </w:p>
        </w:tc>
        <w:tc>
          <w:tcPr>
            <w:tcW w:w="5110" w:type="dxa"/>
            <w:gridSpan w:val="3"/>
            <w:vAlign w:val="center"/>
          </w:tcPr>
          <w:p w:rsidR="00237E23" w:rsidRDefault="00372E48">
            <w:pPr>
              <w:jc w:val="center"/>
              <w:rPr>
                <w:rFonts w:ascii="Times New Roman" w:hAnsi="Times New Roman"/>
                <w:b/>
                <w:sz w:val="22"/>
              </w:rPr>
            </w:pPr>
            <w:r w:rsidRPr="00372E48">
              <w:rPr>
                <w:rFonts w:ascii="Times New Roman" w:hAnsi="Times New Roman"/>
                <w:b/>
                <w:sz w:val="22"/>
              </w:rPr>
              <w:t xml:space="preserve">Unmapped reads in </w:t>
            </w:r>
          </w:p>
        </w:tc>
      </w:tr>
      <w:tr w:rsidR="00A70C85" w:rsidRPr="00F9313E">
        <w:tc>
          <w:tcPr>
            <w:tcW w:w="3746" w:type="dxa"/>
            <w:gridSpan w:val="2"/>
            <w:vMerge/>
          </w:tcPr>
          <w:p w:rsidR="00237E23" w:rsidRDefault="00237E23">
            <w:pPr>
              <w:jc w:val="right"/>
              <w:rPr>
                <w:rFonts w:ascii="Times New Roman" w:hAnsi="Times New Roman"/>
                <w:sz w:val="22"/>
              </w:rPr>
            </w:pPr>
          </w:p>
        </w:tc>
        <w:tc>
          <w:tcPr>
            <w:tcW w:w="1685" w:type="dxa"/>
          </w:tcPr>
          <w:p w:rsidR="00237E23" w:rsidRDefault="00372E48">
            <w:pPr>
              <w:jc w:val="right"/>
              <w:rPr>
                <w:rFonts w:ascii="Times New Roman" w:hAnsi="Times New Roman"/>
                <w:b/>
                <w:sz w:val="22"/>
              </w:rPr>
            </w:pPr>
            <w:r w:rsidRPr="00372E48">
              <w:rPr>
                <w:rFonts w:ascii="Times New Roman" w:hAnsi="Times New Roman"/>
                <w:b/>
                <w:sz w:val="22"/>
              </w:rPr>
              <w:t>Reference</w:t>
            </w:r>
          </w:p>
        </w:tc>
        <w:tc>
          <w:tcPr>
            <w:tcW w:w="1712" w:type="dxa"/>
          </w:tcPr>
          <w:p w:rsidR="00237E23" w:rsidRDefault="00372E48">
            <w:pPr>
              <w:jc w:val="right"/>
              <w:rPr>
                <w:rFonts w:ascii="Times New Roman" w:hAnsi="Times New Roman"/>
                <w:b/>
                <w:sz w:val="22"/>
              </w:rPr>
            </w:pPr>
            <w:r w:rsidRPr="00372E48">
              <w:rPr>
                <w:rFonts w:ascii="Times New Roman" w:hAnsi="Times New Roman"/>
                <w:b/>
                <w:sz w:val="22"/>
              </w:rPr>
              <w:t>Paternal</w:t>
            </w:r>
          </w:p>
        </w:tc>
        <w:tc>
          <w:tcPr>
            <w:tcW w:w="1713" w:type="dxa"/>
          </w:tcPr>
          <w:p w:rsidR="00237E23" w:rsidRDefault="00372E48">
            <w:pPr>
              <w:jc w:val="right"/>
              <w:rPr>
                <w:rFonts w:ascii="Times New Roman" w:hAnsi="Times New Roman"/>
                <w:b/>
                <w:sz w:val="22"/>
              </w:rPr>
            </w:pPr>
            <w:r w:rsidRPr="00372E48">
              <w:rPr>
                <w:rFonts w:ascii="Times New Roman" w:hAnsi="Times New Roman"/>
                <w:b/>
                <w:sz w:val="22"/>
              </w:rPr>
              <w:t>Maternal</w:t>
            </w:r>
          </w:p>
        </w:tc>
      </w:tr>
      <w:tr w:rsidR="00A70C85" w:rsidRPr="00F9313E">
        <w:tc>
          <w:tcPr>
            <w:tcW w:w="1358" w:type="dxa"/>
          </w:tcPr>
          <w:p w:rsidR="00237E23" w:rsidRDefault="00372E48">
            <w:pPr>
              <w:rPr>
                <w:rFonts w:ascii="Times New Roman" w:hAnsi="Times New Roman"/>
                <w:sz w:val="22"/>
              </w:rPr>
            </w:pPr>
            <w:r w:rsidRPr="00372E48">
              <w:rPr>
                <w:rFonts w:ascii="Times New Roman" w:hAnsi="Times New Roman"/>
                <w:sz w:val="22"/>
              </w:rPr>
              <w:t>Reference</w:t>
            </w:r>
          </w:p>
        </w:tc>
        <w:tc>
          <w:tcPr>
            <w:tcW w:w="2388" w:type="dxa"/>
          </w:tcPr>
          <w:p w:rsidR="00237E23" w:rsidRDefault="00372E48">
            <w:pPr>
              <w:jc w:val="right"/>
              <w:rPr>
                <w:rFonts w:ascii="Times New Roman" w:hAnsi="Times New Roman"/>
                <w:sz w:val="22"/>
              </w:rPr>
            </w:pPr>
            <w:r w:rsidRPr="00372E48">
              <w:rPr>
                <w:rFonts w:ascii="Times New Roman" w:hAnsi="Times New Roman"/>
                <w:sz w:val="22"/>
              </w:rPr>
              <w:t>69,086,591</w:t>
            </w:r>
          </w:p>
        </w:tc>
        <w:tc>
          <w:tcPr>
            <w:tcW w:w="1685" w:type="dxa"/>
          </w:tcPr>
          <w:p w:rsidR="00237E23" w:rsidRDefault="00237E23">
            <w:pPr>
              <w:jc w:val="right"/>
              <w:rPr>
                <w:rFonts w:ascii="Times New Roman" w:hAnsi="Times New Roman"/>
                <w:sz w:val="22"/>
              </w:rPr>
            </w:pPr>
          </w:p>
        </w:tc>
        <w:tc>
          <w:tcPr>
            <w:tcW w:w="1712" w:type="dxa"/>
          </w:tcPr>
          <w:p w:rsidR="00237E23" w:rsidRDefault="00372E48">
            <w:pPr>
              <w:jc w:val="right"/>
              <w:rPr>
                <w:rFonts w:ascii="Times New Roman" w:hAnsi="Times New Roman"/>
                <w:sz w:val="22"/>
              </w:rPr>
            </w:pPr>
            <w:r w:rsidRPr="00372E48">
              <w:rPr>
                <w:rFonts w:ascii="Times New Roman" w:hAnsi="Times New Roman"/>
                <w:sz w:val="22"/>
              </w:rPr>
              <w:t>125,842</w:t>
            </w:r>
          </w:p>
          <w:p w:rsidR="00237E23" w:rsidRDefault="00372E48">
            <w:pPr>
              <w:jc w:val="right"/>
              <w:rPr>
                <w:rFonts w:ascii="Times New Roman" w:hAnsi="Times New Roman"/>
                <w:sz w:val="22"/>
              </w:rPr>
            </w:pPr>
            <w:r w:rsidRPr="00372E48">
              <w:rPr>
                <w:rFonts w:ascii="Times New Roman" w:hAnsi="Times New Roman"/>
                <w:sz w:val="22"/>
              </w:rPr>
              <w:t>(0.18%)</w:t>
            </w:r>
          </w:p>
        </w:tc>
        <w:tc>
          <w:tcPr>
            <w:tcW w:w="1713" w:type="dxa"/>
          </w:tcPr>
          <w:p w:rsidR="00237E23" w:rsidRDefault="00372E48">
            <w:pPr>
              <w:tabs>
                <w:tab w:val="center" w:pos="755"/>
                <w:tab w:val="right" w:pos="1510"/>
              </w:tabs>
              <w:jc w:val="right"/>
              <w:rPr>
                <w:rFonts w:ascii="Times New Roman" w:hAnsi="Times New Roman"/>
                <w:sz w:val="22"/>
              </w:rPr>
            </w:pPr>
            <w:r w:rsidRPr="00372E48">
              <w:rPr>
                <w:rFonts w:ascii="Times New Roman" w:hAnsi="Times New Roman"/>
                <w:sz w:val="22"/>
              </w:rPr>
              <w:t>33,943</w:t>
            </w:r>
          </w:p>
          <w:p w:rsidR="00237E23" w:rsidRDefault="00372E48">
            <w:pPr>
              <w:tabs>
                <w:tab w:val="center" w:pos="755"/>
                <w:tab w:val="right" w:pos="1510"/>
              </w:tabs>
              <w:jc w:val="right"/>
              <w:rPr>
                <w:rFonts w:ascii="Times New Roman" w:hAnsi="Times New Roman"/>
                <w:sz w:val="22"/>
              </w:rPr>
            </w:pPr>
            <w:r w:rsidRPr="00372E48">
              <w:rPr>
                <w:rFonts w:ascii="Times New Roman" w:hAnsi="Times New Roman"/>
                <w:sz w:val="22"/>
              </w:rPr>
              <w:t>(0.05%)</w:t>
            </w:r>
          </w:p>
        </w:tc>
      </w:tr>
      <w:tr w:rsidR="00A70C85" w:rsidRPr="00F9313E">
        <w:tc>
          <w:tcPr>
            <w:tcW w:w="1358" w:type="dxa"/>
          </w:tcPr>
          <w:p w:rsidR="00237E23" w:rsidRDefault="00372E48">
            <w:pPr>
              <w:rPr>
                <w:rFonts w:ascii="Times New Roman" w:hAnsi="Times New Roman"/>
                <w:sz w:val="22"/>
              </w:rPr>
            </w:pPr>
            <w:r w:rsidRPr="00372E48">
              <w:rPr>
                <w:rFonts w:ascii="Times New Roman" w:hAnsi="Times New Roman"/>
                <w:sz w:val="22"/>
              </w:rPr>
              <w:t>Paternal</w:t>
            </w:r>
          </w:p>
        </w:tc>
        <w:tc>
          <w:tcPr>
            <w:tcW w:w="2388" w:type="dxa"/>
          </w:tcPr>
          <w:p w:rsidR="00237E23" w:rsidRDefault="00372E48">
            <w:pPr>
              <w:jc w:val="right"/>
              <w:rPr>
                <w:rFonts w:ascii="Times New Roman" w:hAnsi="Times New Roman"/>
                <w:sz w:val="22"/>
              </w:rPr>
            </w:pPr>
            <w:r w:rsidRPr="00372E48">
              <w:rPr>
                <w:rFonts w:ascii="Times New Roman" w:hAnsi="Times New Roman"/>
                <w:sz w:val="22"/>
              </w:rPr>
              <w:t>(+0.3%) 69,296,783</w:t>
            </w:r>
          </w:p>
        </w:tc>
        <w:tc>
          <w:tcPr>
            <w:tcW w:w="1685" w:type="dxa"/>
          </w:tcPr>
          <w:p w:rsidR="00237E23" w:rsidRDefault="00372E48">
            <w:pPr>
              <w:jc w:val="right"/>
              <w:rPr>
                <w:rFonts w:ascii="Times New Roman" w:hAnsi="Times New Roman"/>
                <w:sz w:val="22"/>
              </w:rPr>
            </w:pPr>
            <w:r w:rsidRPr="00372E48">
              <w:rPr>
                <w:rFonts w:ascii="Times New Roman" w:hAnsi="Times New Roman"/>
                <w:sz w:val="22"/>
              </w:rPr>
              <w:t>336,034</w:t>
            </w:r>
          </w:p>
          <w:p w:rsidR="00237E23" w:rsidRDefault="00372E48">
            <w:pPr>
              <w:jc w:val="right"/>
              <w:rPr>
                <w:rFonts w:ascii="Times New Roman" w:hAnsi="Times New Roman"/>
                <w:sz w:val="22"/>
              </w:rPr>
            </w:pPr>
            <w:r w:rsidRPr="00372E48">
              <w:rPr>
                <w:rFonts w:ascii="Times New Roman" w:hAnsi="Times New Roman"/>
                <w:sz w:val="22"/>
              </w:rPr>
              <w:t>(0.48%)</w:t>
            </w:r>
          </w:p>
        </w:tc>
        <w:tc>
          <w:tcPr>
            <w:tcW w:w="1712" w:type="dxa"/>
          </w:tcPr>
          <w:p w:rsidR="00237E23" w:rsidRDefault="00237E23">
            <w:pPr>
              <w:jc w:val="right"/>
              <w:rPr>
                <w:rFonts w:ascii="Times New Roman" w:hAnsi="Times New Roman"/>
                <w:sz w:val="22"/>
              </w:rPr>
            </w:pPr>
          </w:p>
        </w:tc>
        <w:tc>
          <w:tcPr>
            <w:tcW w:w="1713" w:type="dxa"/>
          </w:tcPr>
          <w:p w:rsidR="00237E23" w:rsidRDefault="00372E48">
            <w:pPr>
              <w:tabs>
                <w:tab w:val="center" w:pos="755"/>
                <w:tab w:val="right" w:pos="1510"/>
              </w:tabs>
              <w:jc w:val="right"/>
              <w:rPr>
                <w:rFonts w:ascii="Times New Roman" w:hAnsi="Times New Roman"/>
                <w:sz w:val="22"/>
              </w:rPr>
            </w:pPr>
            <w:r w:rsidRPr="00372E48">
              <w:rPr>
                <w:rFonts w:ascii="Times New Roman" w:hAnsi="Times New Roman"/>
                <w:sz w:val="22"/>
              </w:rPr>
              <w:t>83,282</w:t>
            </w:r>
          </w:p>
          <w:p w:rsidR="00237E23" w:rsidRDefault="00372E48">
            <w:pPr>
              <w:tabs>
                <w:tab w:val="center" w:pos="755"/>
                <w:tab w:val="right" w:pos="1510"/>
              </w:tabs>
              <w:jc w:val="right"/>
              <w:rPr>
                <w:rFonts w:ascii="Times New Roman" w:hAnsi="Times New Roman"/>
                <w:sz w:val="22"/>
              </w:rPr>
            </w:pPr>
            <w:r w:rsidRPr="00372E48">
              <w:rPr>
                <w:rFonts w:ascii="Times New Roman" w:hAnsi="Times New Roman"/>
                <w:sz w:val="22"/>
              </w:rPr>
              <w:t>(0.12%)</w:t>
            </w:r>
          </w:p>
        </w:tc>
      </w:tr>
      <w:tr w:rsidR="00A70C85" w:rsidRPr="00F9313E">
        <w:tc>
          <w:tcPr>
            <w:tcW w:w="1358" w:type="dxa"/>
          </w:tcPr>
          <w:p w:rsidR="00237E23" w:rsidRDefault="00372E48">
            <w:pPr>
              <w:rPr>
                <w:rFonts w:ascii="Times New Roman" w:hAnsi="Times New Roman"/>
                <w:sz w:val="22"/>
              </w:rPr>
            </w:pPr>
            <w:r w:rsidRPr="00372E48">
              <w:rPr>
                <w:rFonts w:ascii="Times New Roman" w:hAnsi="Times New Roman"/>
                <w:sz w:val="22"/>
              </w:rPr>
              <w:t>Maternal</w:t>
            </w:r>
          </w:p>
        </w:tc>
        <w:tc>
          <w:tcPr>
            <w:tcW w:w="2388" w:type="dxa"/>
          </w:tcPr>
          <w:p w:rsidR="00237E23" w:rsidRDefault="00372E48">
            <w:pPr>
              <w:jc w:val="right"/>
              <w:rPr>
                <w:rFonts w:ascii="Times New Roman" w:hAnsi="Times New Roman"/>
                <w:sz w:val="22"/>
              </w:rPr>
            </w:pPr>
            <w:r w:rsidRPr="00372E48">
              <w:rPr>
                <w:rFonts w:ascii="Times New Roman" w:hAnsi="Times New Roman"/>
                <w:sz w:val="22"/>
              </w:rPr>
              <w:t xml:space="preserve">(+0.4%) 69,394,995 </w:t>
            </w:r>
          </w:p>
        </w:tc>
        <w:tc>
          <w:tcPr>
            <w:tcW w:w="1685" w:type="dxa"/>
          </w:tcPr>
          <w:p w:rsidR="00237E23" w:rsidRDefault="00372E48">
            <w:pPr>
              <w:jc w:val="right"/>
              <w:rPr>
                <w:rFonts w:ascii="Times New Roman" w:hAnsi="Times New Roman"/>
                <w:sz w:val="22"/>
              </w:rPr>
            </w:pPr>
            <w:r w:rsidRPr="00372E48">
              <w:rPr>
                <w:rFonts w:ascii="Times New Roman" w:hAnsi="Times New Roman"/>
                <w:sz w:val="22"/>
              </w:rPr>
              <w:t>342,347</w:t>
            </w:r>
          </w:p>
          <w:p w:rsidR="00237E23" w:rsidRDefault="00372E48">
            <w:pPr>
              <w:jc w:val="right"/>
              <w:rPr>
                <w:rFonts w:ascii="Times New Roman" w:hAnsi="Times New Roman"/>
                <w:sz w:val="22"/>
              </w:rPr>
            </w:pPr>
            <w:r w:rsidRPr="00372E48">
              <w:rPr>
                <w:rFonts w:ascii="Times New Roman" w:hAnsi="Times New Roman"/>
                <w:sz w:val="22"/>
              </w:rPr>
              <w:t>(0.49%)</w:t>
            </w:r>
          </w:p>
        </w:tc>
        <w:tc>
          <w:tcPr>
            <w:tcW w:w="1712" w:type="dxa"/>
          </w:tcPr>
          <w:p w:rsidR="00237E23" w:rsidRDefault="00372E48">
            <w:pPr>
              <w:jc w:val="right"/>
              <w:rPr>
                <w:rFonts w:ascii="Times New Roman" w:hAnsi="Times New Roman"/>
                <w:sz w:val="22"/>
              </w:rPr>
            </w:pPr>
            <w:r w:rsidRPr="00372E48">
              <w:rPr>
                <w:rFonts w:ascii="Times New Roman" w:hAnsi="Times New Roman"/>
                <w:sz w:val="22"/>
              </w:rPr>
              <w:t>181,494</w:t>
            </w:r>
          </w:p>
          <w:p w:rsidR="00237E23" w:rsidRDefault="00372E48">
            <w:pPr>
              <w:jc w:val="right"/>
              <w:rPr>
                <w:rFonts w:ascii="Times New Roman" w:hAnsi="Times New Roman"/>
                <w:sz w:val="22"/>
              </w:rPr>
            </w:pPr>
            <w:r w:rsidRPr="00372E48">
              <w:rPr>
                <w:rFonts w:ascii="Times New Roman" w:hAnsi="Times New Roman"/>
                <w:sz w:val="22"/>
              </w:rPr>
              <w:t>(0.26%)</w:t>
            </w:r>
          </w:p>
        </w:tc>
        <w:tc>
          <w:tcPr>
            <w:tcW w:w="1713" w:type="dxa"/>
          </w:tcPr>
          <w:p w:rsidR="00237E23" w:rsidRDefault="00237E23">
            <w:pPr>
              <w:tabs>
                <w:tab w:val="center" w:pos="755"/>
                <w:tab w:val="right" w:pos="1510"/>
              </w:tabs>
              <w:jc w:val="right"/>
              <w:rPr>
                <w:rFonts w:ascii="Times New Roman" w:hAnsi="Times New Roman"/>
                <w:sz w:val="22"/>
              </w:rPr>
            </w:pPr>
          </w:p>
        </w:tc>
      </w:tr>
    </w:tbl>
    <w:p w:rsidR="00FA18D1" w:rsidRDefault="00FA18D1" w:rsidP="00A70C85">
      <w:pPr>
        <w:rPr>
          <w:rFonts w:ascii="Times New Roman" w:hAnsi="Times New Roman"/>
          <w:b/>
          <w:sz w:val="22"/>
        </w:rPr>
      </w:pPr>
    </w:p>
    <w:p w:rsidR="00A70C85" w:rsidRPr="00F9313E" w:rsidRDefault="00372E48" w:rsidP="00A70C85">
      <w:pPr>
        <w:rPr>
          <w:rFonts w:ascii="Times New Roman" w:hAnsi="Times New Roman"/>
          <w:sz w:val="22"/>
        </w:rPr>
      </w:pPr>
      <w:r w:rsidRPr="00372E48">
        <w:rPr>
          <w:rFonts w:ascii="Times New Roman" w:hAnsi="Times New Roman"/>
          <w:b/>
          <w:sz w:val="22"/>
        </w:rPr>
        <w:t xml:space="preserve">Table </w:t>
      </w:r>
      <w:r w:rsidR="00DA3279">
        <w:rPr>
          <w:rFonts w:ascii="Times New Roman" w:hAnsi="Times New Roman"/>
          <w:b/>
          <w:sz w:val="22"/>
        </w:rPr>
        <w:t>3</w:t>
      </w:r>
      <w:r w:rsidRPr="00372E48">
        <w:rPr>
          <w:rFonts w:ascii="Times New Roman" w:hAnsi="Times New Roman"/>
          <w:b/>
          <w:sz w:val="22"/>
        </w:rPr>
        <w:t xml:space="preserve">. </w:t>
      </w:r>
      <w:r w:rsidRPr="00372E48">
        <w:rPr>
          <w:rFonts w:ascii="Times New Roman" w:hAnsi="Times New Roman"/>
          <w:sz w:val="22"/>
        </w:rPr>
        <w:t xml:space="preserve">Comparison of read mappings to reference genome and paternal and maternal haplotypes of GM12878. Chip-Seq reads for Pol II were independently mapped to each haplotype (chromosomes 1-22 and X) and the best unambiguous mapping (no more than two mismatches) was selected for each read. More reads are mapped to either haplotypes of GM12878 than to the reference genome. The major difference in numbers for paternal/maternal and reference haplotypes is due to reads that map to one haplotype but not to other. Namely, only about 0.1-0.2% of reads that map to the reference cannot be mapped to paternal/maternal haplotype, while </w:t>
      </w:r>
      <w:r w:rsidR="00F9313E">
        <w:rPr>
          <w:rFonts w:ascii="Times New Roman" w:hAnsi="Times New Roman"/>
          <w:sz w:val="22"/>
        </w:rPr>
        <w:t xml:space="preserve">a </w:t>
      </w:r>
      <w:r w:rsidRPr="00372E48">
        <w:rPr>
          <w:rFonts w:ascii="Times New Roman" w:hAnsi="Times New Roman"/>
          <w:sz w:val="22"/>
        </w:rPr>
        <w:t xml:space="preserve">significantly higher fraction ~0.5% of reads map to paternal/maternal genome and cannot be mapped to the reference. Interestingly, for paternal and maternal haplotypes unmapped reads and reads with different mappings contribute roughly equally to </w:t>
      </w:r>
      <w:r w:rsidR="00424DB5">
        <w:rPr>
          <w:rFonts w:ascii="Times New Roman" w:hAnsi="Times New Roman"/>
          <w:sz w:val="22"/>
        </w:rPr>
        <w:t xml:space="preserve">the </w:t>
      </w:r>
      <w:r w:rsidRPr="00372E48">
        <w:rPr>
          <w:rFonts w:ascii="Times New Roman" w:hAnsi="Times New Roman"/>
          <w:sz w:val="22"/>
        </w:rPr>
        <w:t>discrepancy in overall mapping.</w:t>
      </w:r>
      <w:ins w:id="409" w:author="Joel Rozowsky User" w:date="2011-03-26T20:48:00Z">
        <w:r w:rsidR="00AA3CAB" w:rsidRPr="00AA3CAB">
          <w:rPr>
            <w:rFonts w:ascii="Times New Roman" w:hAnsi="Times New Roman"/>
            <w:sz w:val="22"/>
          </w:rPr>
          <w:t xml:space="preserve"> </w:t>
        </w:r>
        <w:r w:rsidR="00AA3CAB">
          <w:rPr>
            <w:rFonts w:ascii="Times New Roman" w:hAnsi="Times New Roman"/>
            <w:sz w:val="22"/>
          </w:rPr>
          <w:t xml:space="preserve"> See Supplementary Table 1 for the results for CTCF.</w:t>
        </w:r>
      </w:ins>
    </w:p>
    <w:bookmarkEnd w:id="408"/>
    <w:p w:rsidR="00A70C85" w:rsidRPr="00DA3279" w:rsidRDefault="00A70C85" w:rsidP="00A70C85">
      <w:pPr>
        <w:rPr>
          <w:rFonts w:ascii="Times New Roman" w:hAnsi="Times New Roman"/>
          <w:b/>
          <w:sz w:val="22"/>
        </w:rPr>
      </w:pPr>
      <w:r>
        <w:br w:type="page"/>
      </w:r>
    </w:p>
    <w:tbl>
      <w:tblPr>
        <w:tblStyle w:val="TableGrid"/>
        <w:tblW w:w="9180" w:type="dxa"/>
        <w:tblInd w:w="108" w:type="dxa"/>
        <w:tblLayout w:type="fixed"/>
        <w:tblLook w:val="00BF"/>
      </w:tblPr>
      <w:tblGrid>
        <w:gridCol w:w="1800"/>
        <w:gridCol w:w="1350"/>
        <w:gridCol w:w="360"/>
        <w:gridCol w:w="1080"/>
        <w:gridCol w:w="1080"/>
        <w:gridCol w:w="1080"/>
        <w:gridCol w:w="1260"/>
        <w:gridCol w:w="1170"/>
        <w:tblGridChange w:id="410">
          <w:tblGrid>
            <w:gridCol w:w="108"/>
            <w:gridCol w:w="1692"/>
            <w:gridCol w:w="108"/>
            <w:gridCol w:w="1242"/>
            <w:gridCol w:w="108"/>
            <w:gridCol w:w="252"/>
            <w:gridCol w:w="108"/>
            <w:gridCol w:w="972"/>
            <w:gridCol w:w="108"/>
            <w:gridCol w:w="972"/>
            <w:gridCol w:w="108"/>
            <w:gridCol w:w="972"/>
            <w:gridCol w:w="108"/>
            <w:gridCol w:w="1152"/>
            <w:gridCol w:w="108"/>
            <w:gridCol w:w="1062"/>
            <w:gridCol w:w="108"/>
          </w:tblGrid>
        </w:tblGridChange>
      </w:tblGrid>
      <w:tr w:rsidR="00A70C85" w:rsidRPr="00DA3279">
        <w:tc>
          <w:tcPr>
            <w:tcW w:w="1800" w:type="dxa"/>
          </w:tcPr>
          <w:p w:rsidR="00237E23" w:rsidRPr="00DA3279" w:rsidRDefault="00237E23" w:rsidP="00C612F5">
            <w:pPr>
              <w:rPr>
                <w:rFonts w:ascii="Times New Roman" w:hAnsi="Times New Roman"/>
                <w:sz w:val="22"/>
              </w:rPr>
            </w:pPr>
          </w:p>
        </w:tc>
        <w:tc>
          <w:tcPr>
            <w:tcW w:w="1710" w:type="dxa"/>
            <w:gridSpan w:val="2"/>
          </w:tcPr>
          <w:p w:rsidR="00237E23" w:rsidRPr="00DA3279" w:rsidRDefault="00EE4A2E" w:rsidP="00C612F5">
            <w:pPr>
              <w:spacing w:before="2"/>
              <w:rPr>
                <w:rFonts w:ascii="Times New Roman" w:hAnsi="Times New Roman"/>
                <w:b/>
                <w:sz w:val="22"/>
              </w:rPr>
            </w:pPr>
            <w:r w:rsidRPr="00EE4A2E">
              <w:rPr>
                <w:rFonts w:ascii="Times New Roman" w:hAnsi="Times New Roman"/>
                <w:b/>
                <w:sz w:val="22"/>
              </w:rPr>
              <w:t>Genomic element</w:t>
            </w:r>
          </w:p>
        </w:tc>
        <w:tc>
          <w:tcPr>
            <w:tcW w:w="1080" w:type="dxa"/>
          </w:tcPr>
          <w:p w:rsidR="00237E23" w:rsidRPr="00DA3279" w:rsidRDefault="00EE4A2E" w:rsidP="00C612F5">
            <w:pPr>
              <w:jc w:val="right"/>
              <w:rPr>
                <w:rFonts w:ascii="Times New Roman" w:hAnsi="Times New Roman"/>
                <w:b/>
                <w:sz w:val="22"/>
              </w:rPr>
            </w:pPr>
            <w:r w:rsidRPr="00EE4A2E">
              <w:rPr>
                <w:rFonts w:ascii="Times New Roman" w:hAnsi="Times New Roman"/>
                <w:b/>
                <w:sz w:val="22"/>
              </w:rPr>
              <w:t>Total number</w:t>
            </w:r>
          </w:p>
        </w:tc>
        <w:tc>
          <w:tcPr>
            <w:tcW w:w="1080" w:type="dxa"/>
          </w:tcPr>
          <w:p w:rsidR="00237E23" w:rsidRPr="00DA3279" w:rsidRDefault="00EE4A2E" w:rsidP="00C612F5">
            <w:pPr>
              <w:jc w:val="right"/>
              <w:rPr>
                <w:rFonts w:ascii="Times New Roman" w:hAnsi="Times New Roman"/>
                <w:b/>
                <w:sz w:val="22"/>
              </w:rPr>
            </w:pPr>
            <w:r w:rsidRPr="00EE4A2E">
              <w:rPr>
                <w:rFonts w:ascii="Times New Roman" w:hAnsi="Times New Roman"/>
                <w:b/>
                <w:sz w:val="22"/>
              </w:rPr>
              <w:t>Numberwith ASE or ASB</w:t>
            </w:r>
          </w:p>
        </w:tc>
        <w:tc>
          <w:tcPr>
            <w:tcW w:w="1080" w:type="dxa"/>
          </w:tcPr>
          <w:p w:rsidR="00237E23" w:rsidRPr="00DA3279" w:rsidRDefault="00EE4A2E" w:rsidP="00C612F5">
            <w:pPr>
              <w:jc w:val="right"/>
              <w:rPr>
                <w:rFonts w:ascii="Times New Roman" w:hAnsi="Times New Roman"/>
                <w:b/>
                <w:sz w:val="22"/>
              </w:rPr>
            </w:pPr>
            <w:r w:rsidRPr="00EE4A2E">
              <w:rPr>
                <w:rFonts w:ascii="Times New Roman" w:hAnsi="Times New Roman"/>
                <w:b/>
                <w:sz w:val="22"/>
              </w:rPr>
              <w:t>Allele-specific fraction</w:t>
            </w:r>
          </w:p>
        </w:tc>
        <w:tc>
          <w:tcPr>
            <w:tcW w:w="1260" w:type="dxa"/>
          </w:tcPr>
          <w:p w:rsidR="00237E23" w:rsidRPr="00DA3279" w:rsidRDefault="00EE4A2E" w:rsidP="00C612F5">
            <w:pPr>
              <w:jc w:val="right"/>
              <w:rPr>
                <w:rFonts w:ascii="Times New Roman" w:hAnsi="Times New Roman"/>
                <w:b/>
                <w:sz w:val="22"/>
              </w:rPr>
            </w:pPr>
            <w:r w:rsidRPr="00EE4A2E">
              <w:rPr>
                <w:rFonts w:ascii="Times New Roman" w:hAnsi="Times New Roman"/>
                <w:b/>
                <w:sz w:val="22"/>
              </w:rPr>
              <w:t>Maternal</w:t>
            </w:r>
          </w:p>
        </w:tc>
        <w:tc>
          <w:tcPr>
            <w:tcW w:w="1170" w:type="dxa"/>
          </w:tcPr>
          <w:p w:rsidR="00237E23" w:rsidRPr="00DA3279" w:rsidRDefault="00EE4A2E" w:rsidP="00C612F5">
            <w:pPr>
              <w:jc w:val="right"/>
              <w:rPr>
                <w:rFonts w:ascii="Times New Roman" w:hAnsi="Times New Roman"/>
                <w:b/>
                <w:sz w:val="22"/>
              </w:rPr>
            </w:pPr>
            <w:r w:rsidRPr="00EE4A2E">
              <w:rPr>
                <w:rFonts w:ascii="Times New Roman" w:hAnsi="Times New Roman"/>
                <w:b/>
                <w:sz w:val="22"/>
              </w:rPr>
              <w:t>Paternal</w:t>
            </w:r>
          </w:p>
        </w:tc>
      </w:tr>
      <w:tr w:rsidR="00D633B2" w:rsidRPr="00DA3279">
        <w:tc>
          <w:tcPr>
            <w:tcW w:w="1800" w:type="dxa"/>
            <w:vMerge w:val="restart"/>
            <w:vAlign w:val="center"/>
          </w:tcPr>
          <w:p w:rsidR="00D633B2" w:rsidRPr="00DA3279" w:rsidRDefault="00D633B2" w:rsidP="00C612F5">
            <w:pPr>
              <w:rPr>
                <w:rFonts w:ascii="Times New Roman" w:hAnsi="Times New Roman"/>
                <w:sz w:val="22"/>
              </w:rPr>
            </w:pPr>
            <w:r w:rsidRPr="00EE4A2E">
              <w:rPr>
                <w:rFonts w:ascii="Times New Roman" w:hAnsi="Times New Roman"/>
                <w:sz w:val="22"/>
              </w:rPr>
              <w:t>Autosomes</w:t>
            </w:r>
          </w:p>
        </w:tc>
        <w:tc>
          <w:tcPr>
            <w:tcW w:w="1710" w:type="dxa"/>
            <w:gridSpan w:val="2"/>
          </w:tcPr>
          <w:p w:rsidR="00D633B2" w:rsidRPr="00DA3279" w:rsidRDefault="00D633B2" w:rsidP="00C612F5">
            <w:pPr>
              <w:rPr>
                <w:rFonts w:ascii="Times New Roman" w:hAnsi="Times New Roman"/>
                <w:sz w:val="22"/>
              </w:rPr>
            </w:pPr>
            <w:r w:rsidRPr="00EE4A2E">
              <w:rPr>
                <w:rFonts w:ascii="Times New Roman" w:hAnsi="Times New Roman"/>
                <w:sz w:val="22"/>
              </w:rPr>
              <w:t>Genes</w:t>
            </w:r>
          </w:p>
        </w:tc>
        <w:tc>
          <w:tcPr>
            <w:tcW w:w="1080" w:type="dxa"/>
          </w:tcPr>
          <w:p w:rsidR="00D633B2" w:rsidRPr="00DA3279" w:rsidRDefault="00D633B2" w:rsidP="00C612F5">
            <w:pPr>
              <w:jc w:val="right"/>
              <w:rPr>
                <w:rFonts w:ascii="Times New Roman" w:hAnsi="Times New Roman"/>
                <w:sz w:val="22"/>
              </w:rPr>
            </w:pPr>
            <w:r w:rsidRPr="00EE4A2E">
              <w:rPr>
                <w:rFonts w:ascii="Times New Roman" w:hAnsi="Times New Roman"/>
                <w:sz w:val="22"/>
              </w:rPr>
              <w:t>4,829</w:t>
            </w:r>
          </w:p>
        </w:tc>
        <w:tc>
          <w:tcPr>
            <w:tcW w:w="1080" w:type="dxa"/>
          </w:tcPr>
          <w:p w:rsidR="00D633B2" w:rsidRPr="00DA3279" w:rsidRDefault="00D633B2" w:rsidP="00C612F5">
            <w:pPr>
              <w:jc w:val="right"/>
              <w:rPr>
                <w:rFonts w:ascii="Times New Roman" w:hAnsi="Times New Roman"/>
                <w:sz w:val="22"/>
              </w:rPr>
            </w:pPr>
            <w:r w:rsidRPr="00EE4A2E">
              <w:rPr>
                <w:rFonts w:ascii="Times New Roman" w:hAnsi="Times New Roman"/>
                <w:sz w:val="22"/>
              </w:rPr>
              <w:t>935</w:t>
            </w:r>
          </w:p>
        </w:tc>
        <w:tc>
          <w:tcPr>
            <w:tcW w:w="1080" w:type="dxa"/>
          </w:tcPr>
          <w:p w:rsidR="00D633B2" w:rsidRPr="00DA3279" w:rsidRDefault="00D633B2" w:rsidP="00C612F5">
            <w:pPr>
              <w:jc w:val="right"/>
              <w:rPr>
                <w:rFonts w:ascii="Times New Roman" w:hAnsi="Times New Roman"/>
                <w:sz w:val="22"/>
              </w:rPr>
            </w:pPr>
            <w:r w:rsidRPr="00EE4A2E">
              <w:rPr>
                <w:rFonts w:ascii="Times New Roman" w:hAnsi="Times New Roman"/>
                <w:sz w:val="22"/>
              </w:rPr>
              <w:t>0.19</w:t>
            </w:r>
          </w:p>
        </w:tc>
        <w:tc>
          <w:tcPr>
            <w:tcW w:w="1260" w:type="dxa"/>
          </w:tcPr>
          <w:p w:rsidR="00D633B2" w:rsidRPr="00DA3279" w:rsidRDefault="00D633B2" w:rsidP="00C612F5">
            <w:pPr>
              <w:jc w:val="right"/>
              <w:rPr>
                <w:rFonts w:ascii="Times New Roman" w:hAnsi="Times New Roman"/>
                <w:sz w:val="22"/>
              </w:rPr>
            </w:pPr>
            <w:r w:rsidRPr="00EE4A2E">
              <w:rPr>
                <w:rFonts w:ascii="Times New Roman" w:hAnsi="Times New Roman"/>
                <w:sz w:val="22"/>
              </w:rPr>
              <w:t>491</w:t>
            </w:r>
          </w:p>
        </w:tc>
        <w:tc>
          <w:tcPr>
            <w:tcW w:w="1170" w:type="dxa"/>
          </w:tcPr>
          <w:p w:rsidR="00D633B2" w:rsidRPr="00DA3279" w:rsidRDefault="00D633B2" w:rsidP="00C612F5">
            <w:pPr>
              <w:jc w:val="right"/>
              <w:rPr>
                <w:rFonts w:ascii="Times New Roman" w:hAnsi="Times New Roman"/>
                <w:sz w:val="22"/>
              </w:rPr>
            </w:pPr>
            <w:r w:rsidRPr="00EE4A2E">
              <w:rPr>
                <w:rFonts w:ascii="Times New Roman" w:hAnsi="Times New Roman"/>
                <w:sz w:val="22"/>
              </w:rPr>
              <w:t>424</w:t>
            </w:r>
          </w:p>
        </w:tc>
      </w:tr>
      <w:tr w:rsidR="00D633B2" w:rsidRPr="00DA3279">
        <w:trPr>
          <w:trHeight w:val="141"/>
        </w:trPr>
        <w:tc>
          <w:tcPr>
            <w:tcW w:w="1800" w:type="dxa"/>
            <w:vMerge/>
          </w:tcPr>
          <w:p w:rsidR="00D633B2" w:rsidRPr="00DA3279" w:rsidRDefault="00D633B2" w:rsidP="00C612F5">
            <w:pPr>
              <w:rPr>
                <w:rFonts w:ascii="Times New Roman" w:hAnsi="Times New Roman"/>
                <w:sz w:val="22"/>
              </w:rPr>
            </w:pPr>
          </w:p>
        </w:tc>
        <w:tc>
          <w:tcPr>
            <w:tcW w:w="1710" w:type="dxa"/>
            <w:gridSpan w:val="2"/>
          </w:tcPr>
          <w:p w:rsidR="00D633B2" w:rsidRPr="00DA3279" w:rsidRDefault="00D633B2" w:rsidP="00C612F5">
            <w:pPr>
              <w:rPr>
                <w:rFonts w:ascii="Times New Roman" w:hAnsi="Times New Roman"/>
                <w:sz w:val="22"/>
              </w:rPr>
            </w:pPr>
            <w:r w:rsidRPr="00EE4A2E">
              <w:rPr>
                <w:rFonts w:ascii="Times New Roman" w:hAnsi="Times New Roman"/>
                <w:sz w:val="22"/>
              </w:rPr>
              <w:t>Splice Junctions</w:t>
            </w:r>
          </w:p>
        </w:tc>
        <w:tc>
          <w:tcPr>
            <w:tcW w:w="1080" w:type="dxa"/>
            <w:shd w:val="clear" w:color="auto" w:fill="auto"/>
          </w:tcPr>
          <w:p w:rsidR="00D633B2" w:rsidRPr="00DA3279" w:rsidRDefault="00D633B2" w:rsidP="00C612F5">
            <w:pPr>
              <w:jc w:val="right"/>
              <w:rPr>
                <w:rFonts w:ascii="Times New Roman" w:hAnsi="Times New Roman"/>
                <w:sz w:val="22"/>
              </w:rPr>
            </w:pPr>
            <w:r w:rsidRPr="00EE4A2E">
              <w:rPr>
                <w:rFonts w:ascii="Times New Roman" w:hAnsi="Times New Roman"/>
                <w:sz w:val="22"/>
              </w:rPr>
              <w:t>2,556</w:t>
            </w:r>
          </w:p>
        </w:tc>
        <w:tc>
          <w:tcPr>
            <w:tcW w:w="1080" w:type="dxa"/>
            <w:shd w:val="clear" w:color="auto" w:fill="auto"/>
          </w:tcPr>
          <w:p w:rsidR="00D633B2" w:rsidRPr="00DA3279" w:rsidRDefault="00D633B2" w:rsidP="00C612F5">
            <w:pPr>
              <w:jc w:val="right"/>
              <w:rPr>
                <w:rFonts w:ascii="Times New Roman" w:hAnsi="Times New Roman"/>
                <w:sz w:val="22"/>
              </w:rPr>
            </w:pPr>
            <w:r w:rsidRPr="00EE4A2E">
              <w:rPr>
                <w:rFonts w:ascii="Times New Roman" w:hAnsi="Times New Roman"/>
                <w:sz w:val="22"/>
              </w:rPr>
              <w:t>552</w:t>
            </w:r>
          </w:p>
        </w:tc>
        <w:tc>
          <w:tcPr>
            <w:tcW w:w="1080" w:type="dxa"/>
            <w:shd w:val="clear" w:color="auto" w:fill="auto"/>
          </w:tcPr>
          <w:p w:rsidR="00D633B2" w:rsidRPr="00DA3279" w:rsidRDefault="00D633B2" w:rsidP="00C612F5">
            <w:pPr>
              <w:jc w:val="right"/>
              <w:rPr>
                <w:rFonts w:ascii="Times New Roman" w:hAnsi="Times New Roman"/>
                <w:sz w:val="22"/>
              </w:rPr>
            </w:pPr>
            <w:r w:rsidRPr="00EE4A2E">
              <w:rPr>
                <w:rFonts w:ascii="Times New Roman" w:hAnsi="Times New Roman"/>
                <w:sz w:val="22"/>
              </w:rPr>
              <w:t>0.21</w:t>
            </w:r>
          </w:p>
        </w:tc>
        <w:tc>
          <w:tcPr>
            <w:tcW w:w="1260" w:type="dxa"/>
            <w:shd w:val="clear" w:color="auto" w:fill="auto"/>
          </w:tcPr>
          <w:p w:rsidR="00D633B2" w:rsidRPr="00DA3279" w:rsidRDefault="00D633B2" w:rsidP="00C612F5">
            <w:pPr>
              <w:jc w:val="right"/>
              <w:rPr>
                <w:rFonts w:ascii="Times New Roman" w:hAnsi="Times New Roman"/>
                <w:sz w:val="22"/>
              </w:rPr>
            </w:pPr>
            <w:r w:rsidRPr="00EE4A2E">
              <w:rPr>
                <w:rFonts w:ascii="Times New Roman" w:hAnsi="Times New Roman"/>
                <w:sz w:val="22"/>
              </w:rPr>
              <w:t>272</w:t>
            </w:r>
          </w:p>
        </w:tc>
        <w:tc>
          <w:tcPr>
            <w:tcW w:w="1170" w:type="dxa"/>
            <w:shd w:val="clear" w:color="auto" w:fill="auto"/>
          </w:tcPr>
          <w:p w:rsidR="00D633B2" w:rsidRPr="00DA3279" w:rsidRDefault="00D633B2" w:rsidP="00C612F5">
            <w:pPr>
              <w:tabs>
                <w:tab w:val="center" w:pos="477"/>
                <w:tab w:val="right" w:pos="954"/>
              </w:tabs>
              <w:rPr>
                <w:rFonts w:ascii="Times New Roman" w:hAnsi="Times New Roman"/>
                <w:sz w:val="22"/>
              </w:rPr>
            </w:pPr>
            <w:r w:rsidRPr="00EE4A2E">
              <w:rPr>
                <w:rFonts w:ascii="Times New Roman" w:hAnsi="Times New Roman"/>
                <w:sz w:val="22"/>
              </w:rPr>
              <w:tab/>
            </w:r>
            <w:r w:rsidRPr="00EE4A2E">
              <w:rPr>
                <w:rFonts w:ascii="Times New Roman" w:hAnsi="Times New Roman"/>
                <w:sz w:val="22"/>
              </w:rPr>
              <w:tab/>
              <w:t>202</w:t>
            </w:r>
          </w:p>
        </w:tc>
      </w:tr>
      <w:tr w:rsidR="00D633B2" w:rsidRPr="00DA3279">
        <w:trPr>
          <w:trHeight w:val="140"/>
        </w:trPr>
        <w:tc>
          <w:tcPr>
            <w:tcW w:w="1800" w:type="dxa"/>
            <w:vMerge/>
          </w:tcPr>
          <w:p w:rsidR="00D633B2" w:rsidRPr="00DA3279" w:rsidRDefault="00D633B2" w:rsidP="00C612F5">
            <w:pPr>
              <w:rPr>
                <w:rFonts w:ascii="Times New Roman" w:hAnsi="Times New Roman"/>
                <w:sz w:val="22"/>
              </w:rPr>
            </w:pPr>
          </w:p>
        </w:tc>
        <w:tc>
          <w:tcPr>
            <w:tcW w:w="1710" w:type="dxa"/>
            <w:gridSpan w:val="2"/>
          </w:tcPr>
          <w:p w:rsidR="00D633B2" w:rsidRPr="00DA3279" w:rsidRDefault="00D633B2" w:rsidP="00C612F5">
            <w:pPr>
              <w:rPr>
                <w:rFonts w:ascii="Times New Roman" w:hAnsi="Times New Roman"/>
                <w:sz w:val="22"/>
              </w:rPr>
            </w:pPr>
            <w:r w:rsidRPr="00EE4A2E">
              <w:rPr>
                <w:rFonts w:ascii="Times New Roman" w:hAnsi="Times New Roman"/>
                <w:sz w:val="22"/>
              </w:rPr>
              <w:t>Novel TARs</w:t>
            </w:r>
          </w:p>
        </w:tc>
        <w:tc>
          <w:tcPr>
            <w:tcW w:w="1080" w:type="dxa"/>
            <w:shd w:val="clear" w:color="auto" w:fill="auto"/>
          </w:tcPr>
          <w:p w:rsidR="00D633B2" w:rsidRPr="00DA3279" w:rsidRDefault="00D633B2" w:rsidP="00C612F5">
            <w:pPr>
              <w:jc w:val="right"/>
              <w:rPr>
                <w:rFonts w:ascii="Times New Roman" w:hAnsi="Times New Roman"/>
                <w:sz w:val="22"/>
              </w:rPr>
            </w:pPr>
            <w:r w:rsidRPr="00EE4A2E">
              <w:rPr>
                <w:rFonts w:ascii="Times New Roman" w:hAnsi="Times New Roman"/>
                <w:sz w:val="22"/>
              </w:rPr>
              <w:t>9,238</w:t>
            </w:r>
          </w:p>
        </w:tc>
        <w:tc>
          <w:tcPr>
            <w:tcW w:w="1080" w:type="dxa"/>
            <w:shd w:val="clear" w:color="auto" w:fill="auto"/>
          </w:tcPr>
          <w:p w:rsidR="00D633B2" w:rsidRPr="00DA3279" w:rsidRDefault="00D633B2" w:rsidP="00C612F5">
            <w:pPr>
              <w:jc w:val="right"/>
              <w:rPr>
                <w:rFonts w:ascii="Times New Roman" w:hAnsi="Times New Roman"/>
                <w:sz w:val="22"/>
              </w:rPr>
            </w:pPr>
            <w:r w:rsidRPr="00EE4A2E">
              <w:rPr>
                <w:rFonts w:ascii="Times New Roman" w:hAnsi="Times New Roman"/>
                <w:sz w:val="22"/>
              </w:rPr>
              <w:t>860</w:t>
            </w:r>
          </w:p>
        </w:tc>
        <w:tc>
          <w:tcPr>
            <w:tcW w:w="1080" w:type="dxa"/>
            <w:shd w:val="clear" w:color="auto" w:fill="auto"/>
          </w:tcPr>
          <w:p w:rsidR="00D633B2" w:rsidRPr="00DA3279" w:rsidRDefault="00D633B2" w:rsidP="00C612F5">
            <w:pPr>
              <w:jc w:val="right"/>
              <w:rPr>
                <w:rFonts w:ascii="Times New Roman" w:hAnsi="Times New Roman"/>
                <w:sz w:val="22"/>
              </w:rPr>
            </w:pPr>
            <w:r w:rsidRPr="00EE4A2E">
              <w:rPr>
                <w:rFonts w:ascii="Times New Roman" w:hAnsi="Times New Roman"/>
                <w:sz w:val="22"/>
              </w:rPr>
              <w:t>0.09</w:t>
            </w:r>
          </w:p>
        </w:tc>
        <w:tc>
          <w:tcPr>
            <w:tcW w:w="1260" w:type="dxa"/>
            <w:shd w:val="clear" w:color="auto" w:fill="auto"/>
          </w:tcPr>
          <w:p w:rsidR="00D633B2" w:rsidRPr="00DA3279" w:rsidRDefault="00D633B2" w:rsidP="00C612F5">
            <w:pPr>
              <w:jc w:val="right"/>
              <w:rPr>
                <w:rFonts w:ascii="Times New Roman" w:hAnsi="Times New Roman"/>
                <w:sz w:val="22"/>
              </w:rPr>
            </w:pPr>
            <w:r w:rsidRPr="00EE4A2E">
              <w:rPr>
                <w:rFonts w:ascii="Times New Roman" w:hAnsi="Times New Roman"/>
                <w:sz w:val="22"/>
              </w:rPr>
              <w:t>386</w:t>
            </w:r>
          </w:p>
        </w:tc>
        <w:tc>
          <w:tcPr>
            <w:tcW w:w="1170" w:type="dxa"/>
            <w:shd w:val="clear" w:color="auto" w:fill="auto"/>
          </w:tcPr>
          <w:p w:rsidR="00D633B2" w:rsidRPr="00DA3279" w:rsidRDefault="00D633B2" w:rsidP="00C612F5">
            <w:pPr>
              <w:jc w:val="right"/>
              <w:rPr>
                <w:rFonts w:ascii="Times New Roman" w:hAnsi="Times New Roman"/>
                <w:sz w:val="22"/>
              </w:rPr>
            </w:pPr>
            <w:r w:rsidRPr="00EE4A2E">
              <w:rPr>
                <w:rFonts w:ascii="Times New Roman" w:hAnsi="Times New Roman"/>
                <w:sz w:val="22"/>
              </w:rPr>
              <w:t>363</w:t>
            </w:r>
          </w:p>
        </w:tc>
      </w:tr>
      <w:tr w:rsidR="00D633B2" w:rsidRPr="00DA3279">
        <w:tc>
          <w:tcPr>
            <w:tcW w:w="1800" w:type="dxa"/>
            <w:vMerge/>
          </w:tcPr>
          <w:p w:rsidR="00D633B2" w:rsidRPr="00DA3279" w:rsidRDefault="00D633B2" w:rsidP="00C612F5">
            <w:pPr>
              <w:rPr>
                <w:rFonts w:ascii="Times New Roman" w:hAnsi="Times New Roman"/>
                <w:sz w:val="22"/>
              </w:rPr>
            </w:pPr>
          </w:p>
        </w:tc>
        <w:tc>
          <w:tcPr>
            <w:tcW w:w="1350" w:type="dxa"/>
          </w:tcPr>
          <w:p w:rsidR="00D633B2" w:rsidRPr="00DA3279" w:rsidRDefault="00D633B2" w:rsidP="00C612F5">
            <w:pPr>
              <w:rPr>
                <w:rFonts w:ascii="Times New Roman" w:hAnsi="Times New Roman"/>
                <w:sz w:val="22"/>
              </w:rPr>
            </w:pPr>
            <w:r w:rsidRPr="00EE4A2E">
              <w:rPr>
                <w:rFonts w:ascii="Times New Roman" w:hAnsi="Times New Roman"/>
                <w:sz w:val="22"/>
              </w:rPr>
              <w:t>Pol II</w:t>
            </w:r>
          </w:p>
        </w:tc>
        <w:tc>
          <w:tcPr>
            <w:tcW w:w="360" w:type="dxa"/>
            <w:vMerge w:val="restart"/>
            <w:textDirection w:val="btLr"/>
            <w:vAlign w:val="center"/>
          </w:tcPr>
          <w:p w:rsidR="00D633B2" w:rsidRPr="00DA3279" w:rsidRDefault="00D633B2" w:rsidP="00C612F5">
            <w:pPr>
              <w:ind w:left="113" w:right="113"/>
              <w:rPr>
                <w:rFonts w:ascii="Times New Roman" w:hAnsi="Times New Roman"/>
                <w:sz w:val="22"/>
              </w:rPr>
            </w:pPr>
            <w:r w:rsidRPr="00EE4A2E">
              <w:rPr>
                <w:rFonts w:ascii="Times New Roman" w:hAnsi="Times New Roman"/>
                <w:sz w:val="22"/>
              </w:rPr>
              <w:t xml:space="preserve">    Binding Sites</w:t>
            </w:r>
          </w:p>
        </w:tc>
        <w:tc>
          <w:tcPr>
            <w:tcW w:w="1080" w:type="dxa"/>
          </w:tcPr>
          <w:p w:rsidR="00D633B2" w:rsidRPr="00DA3279" w:rsidRDefault="00D633B2" w:rsidP="00C612F5">
            <w:pPr>
              <w:jc w:val="right"/>
              <w:rPr>
                <w:rFonts w:ascii="Times New Roman" w:hAnsi="Times New Roman"/>
                <w:sz w:val="22"/>
              </w:rPr>
            </w:pPr>
            <w:del w:id="411" w:author="Joel Rozowsky User" w:date="2011-03-26T20:24:00Z">
              <w:r w:rsidRPr="00EE4A2E" w:rsidDel="00523FB7">
                <w:rPr>
                  <w:rFonts w:ascii="Times New Roman" w:hAnsi="Times New Roman"/>
                  <w:sz w:val="22"/>
                </w:rPr>
                <w:delText>7,952</w:delText>
              </w:r>
            </w:del>
            <w:ins w:id="412" w:author="Joel Rozowsky User" w:date="2011-03-26T20:24:00Z">
              <w:r w:rsidR="00523FB7">
                <w:rPr>
                  <w:rFonts w:ascii="Times New Roman" w:hAnsi="Times New Roman"/>
                  <w:sz w:val="22"/>
                </w:rPr>
                <w:t>3,187</w:t>
              </w:r>
            </w:ins>
          </w:p>
        </w:tc>
        <w:tc>
          <w:tcPr>
            <w:tcW w:w="1080" w:type="dxa"/>
          </w:tcPr>
          <w:p w:rsidR="00D633B2" w:rsidRPr="00DA3279" w:rsidRDefault="00D633B2" w:rsidP="00C612F5">
            <w:pPr>
              <w:jc w:val="right"/>
              <w:rPr>
                <w:rFonts w:ascii="Times New Roman" w:hAnsi="Times New Roman"/>
                <w:sz w:val="22"/>
              </w:rPr>
            </w:pPr>
            <w:r w:rsidRPr="00EE4A2E">
              <w:rPr>
                <w:rFonts w:ascii="Times New Roman" w:hAnsi="Times New Roman"/>
                <w:sz w:val="22"/>
              </w:rPr>
              <w:t>344</w:t>
            </w:r>
          </w:p>
        </w:tc>
        <w:tc>
          <w:tcPr>
            <w:tcW w:w="1080" w:type="dxa"/>
          </w:tcPr>
          <w:p w:rsidR="00D633B2" w:rsidRPr="00DA3279" w:rsidRDefault="00D633B2" w:rsidP="00C612F5">
            <w:pPr>
              <w:jc w:val="right"/>
              <w:rPr>
                <w:rFonts w:ascii="Times New Roman" w:hAnsi="Times New Roman"/>
                <w:sz w:val="22"/>
              </w:rPr>
            </w:pPr>
            <w:r w:rsidRPr="00EE4A2E">
              <w:rPr>
                <w:rFonts w:ascii="Times New Roman" w:hAnsi="Times New Roman"/>
                <w:sz w:val="22"/>
              </w:rPr>
              <w:t>0.</w:t>
            </w:r>
            <w:ins w:id="413" w:author="Joel Rozowsky User" w:date="2011-03-26T20:26:00Z">
              <w:r w:rsidR="00772557">
                <w:rPr>
                  <w:rFonts w:ascii="Times New Roman" w:hAnsi="Times New Roman"/>
                  <w:sz w:val="22"/>
                </w:rPr>
                <w:t>11</w:t>
              </w:r>
            </w:ins>
            <w:del w:id="414" w:author="Joel Rozowsky User" w:date="2011-03-26T20:26:00Z">
              <w:r w:rsidRPr="00EE4A2E" w:rsidDel="00523FB7">
                <w:rPr>
                  <w:rFonts w:ascii="Times New Roman" w:hAnsi="Times New Roman"/>
                  <w:sz w:val="22"/>
                </w:rPr>
                <w:delText>04</w:delText>
              </w:r>
            </w:del>
          </w:p>
        </w:tc>
        <w:tc>
          <w:tcPr>
            <w:tcW w:w="1260" w:type="dxa"/>
          </w:tcPr>
          <w:p w:rsidR="00D633B2" w:rsidRPr="00DA3279" w:rsidRDefault="00D633B2" w:rsidP="00C612F5">
            <w:pPr>
              <w:jc w:val="right"/>
              <w:rPr>
                <w:rFonts w:ascii="Times New Roman" w:hAnsi="Times New Roman"/>
                <w:sz w:val="22"/>
              </w:rPr>
            </w:pPr>
            <w:r w:rsidRPr="00EE4A2E">
              <w:rPr>
                <w:rFonts w:ascii="Times New Roman" w:hAnsi="Times New Roman"/>
                <w:sz w:val="22"/>
              </w:rPr>
              <w:t>172</w:t>
            </w:r>
          </w:p>
        </w:tc>
        <w:tc>
          <w:tcPr>
            <w:tcW w:w="1170" w:type="dxa"/>
          </w:tcPr>
          <w:p w:rsidR="00D633B2" w:rsidRPr="00DA3279" w:rsidRDefault="00D633B2" w:rsidP="00C612F5">
            <w:pPr>
              <w:jc w:val="right"/>
              <w:rPr>
                <w:rFonts w:ascii="Times New Roman" w:hAnsi="Times New Roman"/>
                <w:sz w:val="22"/>
              </w:rPr>
            </w:pPr>
            <w:r w:rsidRPr="00EE4A2E">
              <w:rPr>
                <w:rFonts w:ascii="Times New Roman" w:hAnsi="Times New Roman"/>
                <w:sz w:val="22"/>
              </w:rPr>
              <w:t>126</w:t>
            </w:r>
          </w:p>
        </w:tc>
      </w:tr>
      <w:tr w:rsidR="00D633B2" w:rsidRPr="00DA3279">
        <w:tblPrEx>
          <w:tblW w:w="9180" w:type="dxa"/>
          <w:tblInd w:w="108" w:type="dxa"/>
          <w:tblLayout w:type="fixed"/>
          <w:tblLook w:val="00BF"/>
          <w:tblPrExChange w:id="415" w:author="Joel Rozowsky User" w:date="2011-03-26T20:09:00Z">
            <w:tblPrEx>
              <w:tblW w:w="9180" w:type="dxa"/>
              <w:tblInd w:w="108" w:type="dxa"/>
              <w:tblLayout w:type="fixed"/>
              <w:tblLook w:val="00BF"/>
            </w:tblPrEx>
          </w:tblPrExChange>
        </w:tblPrEx>
        <w:trPr>
          <w:trHeight w:val="125"/>
          <w:trPrChange w:id="416" w:author="Joel Rozowsky User" w:date="2011-03-26T20:09:00Z">
            <w:trPr>
              <w:gridAfter w:val="0"/>
              <w:trHeight w:val="125"/>
            </w:trPr>
          </w:trPrChange>
        </w:trPr>
        <w:tc>
          <w:tcPr>
            <w:tcW w:w="1800" w:type="dxa"/>
            <w:vMerge/>
            <w:tcPrChange w:id="417" w:author="Joel Rozowsky User" w:date="2011-03-26T20:09:00Z">
              <w:tcPr>
                <w:tcW w:w="1800" w:type="dxa"/>
                <w:gridSpan w:val="2"/>
                <w:vMerge/>
              </w:tcPr>
            </w:tcPrChange>
          </w:tcPr>
          <w:p w:rsidR="00D633B2" w:rsidRPr="00DA3279" w:rsidRDefault="00D633B2" w:rsidP="00C612F5">
            <w:pPr>
              <w:rPr>
                <w:rFonts w:ascii="Times New Roman" w:hAnsi="Times New Roman"/>
                <w:sz w:val="22"/>
              </w:rPr>
            </w:pPr>
          </w:p>
        </w:tc>
        <w:tc>
          <w:tcPr>
            <w:tcW w:w="1350" w:type="dxa"/>
            <w:tcPrChange w:id="418" w:author="Joel Rozowsky User" w:date="2011-03-26T20:09:00Z">
              <w:tcPr>
                <w:tcW w:w="1350" w:type="dxa"/>
                <w:gridSpan w:val="2"/>
              </w:tcPr>
            </w:tcPrChange>
          </w:tcPr>
          <w:p w:rsidR="00D633B2" w:rsidRPr="00DA3279" w:rsidRDefault="00D633B2" w:rsidP="00C612F5">
            <w:pPr>
              <w:rPr>
                <w:rFonts w:ascii="Times New Roman" w:hAnsi="Times New Roman"/>
                <w:sz w:val="22"/>
              </w:rPr>
            </w:pPr>
            <w:r w:rsidRPr="00EE4A2E">
              <w:rPr>
                <w:rFonts w:ascii="Times New Roman" w:hAnsi="Times New Roman"/>
                <w:sz w:val="22"/>
              </w:rPr>
              <w:t>Pol III</w:t>
            </w:r>
          </w:p>
        </w:tc>
        <w:tc>
          <w:tcPr>
            <w:tcW w:w="360" w:type="dxa"/>
            <w:vMerge/>
            <w:tcPrChange w:id="419" w:author="Joel Rozowsky User" w:date="2011-03-26T20:09:00Z">
              <w:tcPr>
                <w:tcW w:w="360" w:type="dxa"/>
                <w:gridSpan w:val="2"/>
                <w:vMerge/>
              </w:tcPr>
            </w:tcPrChange>
          </w:tcPr>
          <w:p w:rsidR="00D633B2" w:rsidRPr="00DA3279" w:rsidRDefault="00D633B2" w:rsidP="00C612F5">
            <w:pPr>
              <w:rPr>
                <w:rFonts w:ascii="Times New Roman" w:hAnsi="Times New Roman"/>
                <w:sz w:val="22"/>
              </w:rPr>
            </w:pPr>
          </w:p>
        </w:tc>
        <w:tc>
          <w:tcPr>
            <w:tcW w:w="1080" w:type="dxa"/>
            <w:shd w:val="clear" w:color="auto" w:fill="auto"/>
            <w:tcPrChange w:id="420" w:author="Joel Rozowsky User" w:date="2011-03-26T20:09:00Z">
              <w:tcPr>
                <w:tcW w:w="1080" w:type="dxa"/>
                <w:gridSpan w:val="2"/>
                <w:shd w:val="clear" w:color="auto" w:fill="auto"/>
              </w:tcPr>
            </w:tcPrChange>
          </w:tcPr>
          <w:p w:rsidR="00000000" w:rsidRDefault="00D633B2">
            <w:pPr>
              <w:tabs>
                <w:tab w:val="center" w:pos="432"/>
                <w:tab w:val="right" w:pos="864"/>
              </w:tabs>
              <w:rPr>
                <w:rFonts w:ascii="Times New Roman" w:hAnsi="Times New Roman"/>
                <w:sz w:val="22"/>
                <w:lang w:val="en-US"/>
              </w:rPr>
              <w:pPrChange w:id="421" w:author="Joel Rozowsky User" w:date="2011-03-26T20:24:00Z">
                <w:pPr>
                  <w:spacing w:after="200"/>
                  <w:jc w:val="right"/>
                </w:pPr>
              </w:pPrChange>
            </w:pPr>
            <w:ins w:id="422" w:author="Joel Rozowsky User" w:date="2011-03-26T20:08:00Z">
              <w:r>
                <w:rPr>
                  <w:rFonts w:ascii="Times New Roman" w:hAnsi="Times New Roman"/>
                  <w:sz w:val="22"/>
                </w:rPr>
                <w:tab/>
              </w:r>
              <w:r>
                <w:rPr>
                  <w:rFonts w:ascii="Times New Roman" w:hAnsi="Times New Roman"/>
                  <w:sz w:val="22"/>
                </w:rPr>
                <w:tab/>
              </w:r>
            </w:ins>
            <w:del w:id="423" w:author="Joel Rozowsky User" w:date="2011-03-26T20:24:00Z">
              <w:r w:rsidRPr="00EE4A2E" w:rsidDel="00523FB7">
                <w:rPr>
                  <w:rFonts w:ascii="Times New Roman" w:hAnsi="Times New Roman"/>
                  <w:sz w:val="22"/>
                </w:rPr>
                <w:delText>73</w:delText>
              </w:r>
            </w:del>
            <w:ins w:id="424" w:author="Joel Rozowsky User" w:date="2011-03-26T20:24:00Z">
              <w:r w:rsidR="00523FB7">
                <w:rPr>
                  <w:rFonts w:ascii="Times New Roman" w:hAnsi="Times New Roman"/>
                  <w:sz w:val="22"/>
                </w:rPr>
                <w:t>46</w:t>
              </w:r>
            </w:ins>
          </w:p>
        </w:tc>
        <w:tc>
          <w:tcPr>
            <w:tcW w:w="1080" w:type="dxa"/>
            <w:shd w:val="clear" w:color="auto" w:fill="auto"/>
            <w:tcPrChange w:id="425" w:author="Joel Rozowsky User" w:date="2011-03-26T20:09:00Z">
              <w:tcPr>
                <w:tcW w:w="1080" w:type="dxa"/>
                <w:gridSpan w:val="2"/>
                <w:shd w:val="clear" w:color="auto" w:fill="auto"/>
              </w:tcPr>
            </w:tcPrChange>
          </w:tcPr>
          <w:p w:rsidR="00000000" w:rsidRDefault="00D633B2">
            <w:pPr>
              <w:tabs>
                <w:tab w:val="center" w:pos="432"/>
                <w:tab w:val="right" w:pos="864"/>
              </w:tabs>
              <w:rPr>
                <w:rFonts w:ascii="Times New Roman" w:hAnsi="Times New Roman"/>
                <w:sz w:val="22"/>
                <w:lang w:val="en-US"/>
              </w:rPr>
              <w:pPrChange w:id="426" w:author="Joel Rozowsky User" w:date="2011-03-26T20:08:00Z">
                <w:pPr>
                  <w:spacing w:after="200"/>
                  <w:jc w:val="right"/>
                </w:pPr>
              </w:pPrChange>
            </w:pPr>
            <w:ins w:id="427" w:author="Joel Rozowsky User" w:date="2011-03-26T20:08:00Z">
              <w:r>
                <w:rPr>
                  <w:rFonts w:ascii="Times New Roman" w:hAnsi="Times New Roman"/>
                  <w:sz w:val="22"/>
                </w:rPr>
                <w:tab/>
              </w:r>
              <w:r>
                <w:rPr>
                  <w:rFonts w:ascii="Times New Roman" w:hAnsi="Times New Roman"/>
                  <w:sz w:val="22"/>
                </w:rPr>
                <w:tab/>
              </w:r>
            </w:ins>
            <w:r w:rsidRPr="00EE4A2E">
              <w:rPr>
                <w:rFonts w:ascii="Times New Roman" w:hAnsi="Times New Roman"/>
                <w:sz w:val="22"/>
              </w:rPr>
              <w:t>2</w:t>
            </w:r>
          </w:p>
        </w:tc>
        <w:tc>
          <w:tcPr>
            <w:tcW w:w="1080" w:type="dxa"/>
            <w:shd w:val="clear" w:color="auto" w:fill="auto"/>
            <w:tcPrChange w:id="428" w:author="Joel Rozowsky User" w:date="2011-03-26T20:09:00Z">
              <w:tcPr>
                <w:tcW w:w="1080" w:type="dxa"/>
                <w:gridSpan w:val="2"/>
                <w:shd w:val="clear" w:color="auto" w:fill="auto"/>
              </w:tcPr>
            </w:tcPrChange>
          </w:tcPr>
          <w:p w:rsidR="00000000" w:rsidRDefault="00D633B2">
            <w:pPr>
              <w:tabs>
                <w:tab w:val="center" w:pos="432"/>
                <w:tab w:val="right" w:pos="864"/>
              </w:tabs>
              <w:rPr>
                <w:rFonts w:ascii="Times New Roman" w:hAnsi="Times New Roman"/>
                <w:sz w:val="22"/>
                <w:lang w:val="en-US"/>
              </w:rPr>
              <w:pPrChange w:id="429" w:author="Joel Rozowsky User" w:date="2011-03-26T20:08:00Z">
                <w:pPr>
                  <w:spacing w:after="200"/>
                  <w:jc w:val="right"/>
                </w:pPr>
              </w:pPrChange>
            </w:pPr>
            <w:ins w:id="430" w:author="Joel Rozowsky User" w:date="2011-03-26T20:08:00Z">
              <w:r>
                <w:rPr>
                  <w:rFonts w:ascii="Times New Roman" w:hAnsi="Times New Roman"/>
                  <w:sz w:val="22"/>
                </w:rPr>
                <w:tab/>
              </w:r>
              <w:r>
                <w:rPr>
                  <w:rFonts w:ascii="Times New Roman" w:hAnsi="Times New Roman"/>
                  <w:sz w:val="22"/>
                </w:rPr>
                <w:tab/>
              </w:r>
            </w:ins>
            <w:r w:rsidRPr="00EE4A2E">
              <w:rPr>
                <w:rFonts w:ascii="Times New Roman" w:hAnsi="Times New Roman"/>
                <w:sz w:val="22"/>
              </w:rPr>
              <w:t>0.0</w:t>
            </w:r>
            <w:ins w:id="431" w:author="Joel Rozowsky User" w:date="2011-03-26T20:26:00Z">
              <w:r w:rsidR="00523FB7">
                <w:rPr>
                  <w:rFonts w:ascii="Times New Roman" w:hAnsi="Times New Roman"/>
                  <w:sz w:val="22"/>
                </w:rPr>
                <w:t>4</w:t>
              </w:r>
            </w:ins>
            <w:del w:id="432" w:author="Joel Rozowsky User" w:date="2011-03-26T20:26:00Z">
              <w:r w:rsidRPr="00EE4A2E" w:rsidDel="00523FB7">
                <w:rPr>
                  <w:rFonts w:ascii="Times New Roman" w:hAnsi="Times New Roman"/>
                  <w:sz w:val="22"/>
                </w:rPr>
                <w:delText>3</w:delText>
              </w:r>
            </w:del>
          </w:p>
        </w:tc>
        <w:tc>
          <w:tcPr>
            <w:tcW w:w="1260" w:type="dxa"/>
            <w:shd w:val="clear" w:color="auto" w:fill="auto"/>
            <w:tcPrChange w:id="433" w:author="Joel Rozowsky User" w:date="2011-03-26T20:09:00Z">
              <w:tcPr>
                <w:tcW w:w="1260" w:type="dxa"/>
                <w:gridSpan w:val="2"/>
                <w:shd w:val="clear" w:color="auto" w:fill="auto"/>
              </w:tcPr>
            </w:tcPrChange>
          </w:tcPr>
          <w:p w:rsidR="00000000" w:rsidRDefault="00D633B2">
            <w:pPr>
              <w:tabs>
                <w:tab w:val="center" w:pos="522"/>
                <w:tab w:val="right" w:pos="1044"/>
              </w:tabs>
              <w:rPr>
                <w:rFonts w:ascii="Times New Roman" w:hAnsi="Times New Roman"/>
                <w:sz w:val="22"/>
                <w:lang w:val="en-US"/>
              </w:rPr>
              <w:pPrChange w:id="434" w:author="Joel Rozowsky User" w:date="2011-03-26T20:08:00Z">
                <w:pPr>
                  <w:spacing w:after="200"/>
                  <w:jc w:val="right"/>
                </w:pPr>
              </w:pPrChange>
            </w:pPr>
            <w:ins w:id="435" w:author="Joel Rozowsky User" w:date="2011-03-26T20:08:00Z">
              <w:r>
                <w:rPr>
                  <w:rFonts w:ascii="Times New Roman" w:hAnsi="Times New Roman"/>
                  <w:sz w:val="22"/>
                </w:rPr>
                <w:tab/>
              </w:r>
              <w:r>
                <w:rPr>
                  <w:rFonts w:ascii="Times New Roman" w:hAnsi="Times New Roman"/>
                  <w:sz w:val="22"/>
                </w:rPr>
                <w:tab/>
              </w:r>
            </w:ins>
            <w:r w:rsidRPr="00EE4A2E">
              <w:rPr>
                <w:rFonts w:ascii="Times New Roman" w:hAnsi="Times New Roman"/>
                <w:sz w:val="22"/>
              </w:rPr>
              <w:t>0</w:t>
            </w:r>
          </w:p>
        </w:tc>
        <w:tc>
          <w:tcPr>
            <w:tcW w:w="1170" w:type="dxa"/>
            <w:shd w:val="clear" w:color="auto" w:fill="auto"/>
            <w:tcPrChange w:id="436" w:author="Joel Rozowsky User" w:date="2011-03-26T20:09:00Z">
              <w:tcPr>
                <w:tcW w:w="1170" w:type="dxa"/>
                <w:gridSpan w:val="2"/>
              </w:tcPr>
            </w:tcPrChange>
          </w:tcPr>
          <w:p w:rsidR="00000000" w:rsidRDefault="00D633B2">
            <w:pPr>
              <w:tabs>
                <w:tab w:val="center" w:pos="477"/>
                <w:tab w:val="right" w:pos="954"/>
              </w:tabs>
              <w:rPr>
                <w:rFonts w:ascii="Times New Roman" w:hAnsi="Times New Roman"/>
                <w:sz w:val="22"/>
                <w:lang w:val="en-US"/>
              </w:rPr>
              <w:pPrChange w:id="437" w:author="Joel Rozowsky User" w:date="2011-03-26T20:09:00Z">
                <w:pPr>
                  <w:spacing w:after="200"/>
                  <w:jc w:val="right"/>
                </w:pPr>
              </w:pPrChange>
            </w:pPr>
            <w:ins w:id="438" w:author="Joel Rozowsky User" w:date="2011-03-26T20:09:00Z">
              <w:r>
                <w:rPr>
                  <w:rFonts w:ascii="Times New Roman" w:hAnsi="Times New Roman"/>
                  <w:sz w:val="22"/>
                </w:rPr>
                <w:tab/>
              </w:r>
              <w:r>
                <w:rPr>
                  <w:rFonts w:ascii="Times New Roman" w:hAnsi="Times New Roman"/>
                  <w:sz w:val="22"/>
                </w:rPr>
                <w:tab/>
              </w:r>
            </w:ins>
            <w:r w:rsidRPr="00EE4A2E">
              <w:rPr>
                <w:rFonts w:ascii="Times New Roman" w:hAnsi="Times New Roman"/>
                <w:sz w:val="22"/>
              </w:rPr>
              <w:t>2</w:t>
            </w:r>
          </w:p>
        </w:tc>
      </w:tr>
      <w:tr w:rsidR="00D633B2" w:rsidRPr="00DA3279">
        <w:tblPrEx>
          <w:tblW w:w="9180" w:type="dxa"/>
          <w:tblInd w:w="108" w:type="dxa"/>
          <w:tblLayout w:type="fixed"/>
          <w:tblLook w:val="00BF"/>
          <w:tblPrExChange w:id="439" w:author="Joel Rozowsky User" w:date="2011-03-26T20:23:00Z">
            <w:tblPrEx>
              <w:tblW w:w="9180" w:type="dxa"/>
              <w:tblInd w:w="108" w:type="dxa"/>
              <w:tblLayout w:type="fixed"/>
              <w:tblLook w:val="00BF"/>
            </w:tblPrEx>
          </w:tblPrExChange>
        </w:tblPrEx>
        <w:trPr>
          <w:trHeight w:val="125"/>
          <w:trPrChange w:id="440" w:author="Joel Rozowsky User" w:date="2011-03-26T20:23:00Z">
            <w:trPr>
              <w:gridAfter w:val="0"/>
              <w:trHeight w:val="125"/>
            </w:trPr>
          </w:trPrChange>
        </w:trPr>
        <w:tc>
          <w:tcPr>
            <w:tcW w:w="1800" w:type="dxa"/>
            <w:vMerge/>
            <w:tcPrChange w:id="441" w:author="Joel Rozowsky User" w:date="2011-03-26T20:23:00Z">
              <w:tcPr>
                <w:tcW w:w="1800" w:type="dxa"/>
                <w:gridSpan w:val="2"/>
                <w:vMerge/>
              </w:tcPr>
            </w:tcPrChange>
          </w:tcPr>
          <w:p w:rsidR="00D633B2" w:rsidRPr="00DA3279" w:rsidRDefault="00D633B2" w:rsidP="00C612F5">
            <w:pPr>
              <w:rPr>
                <w:rFonts w:ascii="Times New Roman" w:hAnsi="Times New Roman"/>
                <w:sz w:val="22"/>
              </w:rPr>
            </w:pPr>
          </w:p>
        </w:tc>
        <w:tc>
          <w:tcPr>
            <w:tcW w:w="1350" w:type="dxa"/>
            <w:tcPrChange w:id="442" w:author="Joel Rozowsky User" w:date="2011-03-26T20:23:00Z">
              <w:tcPr>
                <w:tcW w:w="1350" w:type="dxa"/>
                <w:gridSpan w:val="2"/>
              </w:tcPr>
            </w:tcPrChange>
          </w:tcPr>
          <w:p w:rsidR="00D633B2" w:rsidRPr="00EE4A2E" w:rsidRDefault="00D633B2" w:rsidP="00C612F5">
            <w:pPr>
              <w:rPr>
                <w:rFonts w:ascii="Times New Roman" w:hAnsi="Times New Roman"/>
                <w:sz w:val="22"/>
              </w:rPr>
            </w:pPr>
            <w:ins w:id="443" w:author="Joel Rozowsky User" w:date="2011-03-26T20:09:00Z">
              <w:r>
                <w:rPr>
                  <w:rFonts w:ascii="Times New Roman" w:hAnsi="Times New Roman"/>
                  <w:sz w:val="22"/>
                </w:rPr>
                <w:t>CTCF</w:t>
              </w:r>
            </w:ins>
          </w:p>
        </w:tc>
        <w:tc>
          <w:tcPr>
            <w:tcW w:w="360" w:type="dxa"/>
            <w:vMerge/>
            <w:tcPrChange w:id="444" w:author="Joel Rozowsky User" w:date="2011-03-26T20:23:00Z">
              <w:tcPr>
                <w:tcW w:w="360" w:type="dxa"/>
                <w:gridSpan w:val="2"/>
                <w:vMerge/>
              </w:tcPr>
            </w:tcPrChange>
          </w:tcPr>
          <w:p w:rsidR="00D633B2" w:rsidRPr="00DA3279" w:rsidRDefault="00D633B2" w:rsidP="00C612F5">
            <w:pPr>
              <w:rPr>
                <w:rFonts w:ascii="Times New Roman" w:hAnsi="Times New Roman"/>
                <w:sz w:val="22"/>
              </w:rPr>
            </w:pPr>
          </w:p>
        </w:tc>
        <w:tc>
          <w:tcPr>
            <w:tcW w:w="1080" w:type="dxa"/>
            <w:shd w:val="clear" w:color="auto" w:fill="auto"/>
            <w:tcPrChange w:id="445" w:author="Joel Rozowsky User" w:date="2011-03-26T20:23:00Z">
              <w:tcPr>
                <w:tcW w:w="1080" w:type="dxa"/>
                <w:gridSpan w:val="2"/>
                <w:shd w:val="clear" w:color="auto" w:fill="auto"/>
              </w:tcPr>
            </w:tcPrChange>
          </w:tcPr>
          <w:p w:rsidR="00D633B2" w:rsidRPr="00EE4A2E" w:rsidRDefault="00523FB7" w:rsidP="00523FB7">
            <w:pPr>
              <w:jc w:val="right"/>
              <w:rPr>
                <w:rFonts w:ascii="Times New Roman" w:hAnsi="Times New Roman"/>
                <w:sz w:val="22"/>
              </w:rPr>
            </w:pPr>
            <w:ins w:id="446" w:author="Joel Rozowsky User" w:date="2011-03-26T20:23:00Z">
              <w:r>
                <w:rPr>
                  <w:rFonts w:ascii="Times New Roman" w:hAnsi="Times New Roman"/>
                  <w:sz w:val="22"/>
                </w:rPr>
                <w:t>4,573</w:t>
              </w:r>
            </w:ins>
          </w:p>
        </w:tc>
        <w:tc>
          <w:tcPr>
            <w:tcW w:w="1080" w:type="dxa"/>
            <w:shd w:val="clear" w:color="auto" w:fill="auto"/>
            <w:tcPrChange w:id="447" w:author="Joel Rozowsky User" w:date="2011-03-26T20:23:00Z">
              <w:tcPr>
                <w:tcW w:w="1080" w:type="dxa"/>
                <w:gridSpan w:val="2"/>
                <w:shd w:val="clear" w:color="auto" w:fill="auto"/>
              </w:tcPr>
            </w:tcPrChange>
          </w:tcPr>
          <w:p w:rsidR="00D633B2" w:rsidRPr="00EE4A2E" w:rsidRDefault="00523FB7" w:rsidP="00C612F5">
            <w:pPr>
              <w:jc w:val="right"/>
              <w:rPr>
                <w:rFonts w:ascii="Times New Roman" w:hAnsi="Times New Roman"/>
                <w:sz w:val="22"/>
              </w:rPr>
            </w:pPr>
            <w:ins w:id="448" w:author="Joel Rozowsky User" w:date="2011-03-26T20:22:00Z">
              <w:r>
                <w:rPr>
                  <w:rFonts w:ascii="Times New Roman" w:hAnsi="Times New Roman"/>
                  <w:sz w:val="22"/>
                </w:rPr>
                <w:t>443</w:t>
              </w:r>
            </w:ins>
          </w:p>
        </w:tc>
        <w:tc>
          <w:tcPr>
            <w:tcW w:w="1080" w:type="dxa"/>
            <w:shd w:val="clear" w:color="auto" w:fill="auto"/>
            <w:tcPrChange w:id="449" w:author="Joel Rozowsky User" w:date="2011-03-26T20:23:00Z">
              <w:tcPr>
                <w:tcW w:w="1080" w:type="dxa"/>
                <w:gridSpan w:val="2"/>
                <w:shd w:val="clear" w:color="auto" w:fill="auto"/>
              </w:tcPr>
            </w:tcPrChange>
          </w:tcPr>
          <w:p w:rsidR="00D633B2" w:rsidRPr="00EE4A2E" w:rsidRDefault="00523FB7" w:rsidP="00523FB7">
            <w:pPr>
              <w:jc w:val="right"/>
              <w:rPr>
                <w:rFonts w:ascii="Times New Roman" w:hAnsi="Times New Roman"/>
                <w:sz w:val="22"/>
              </w:rPr>
            </w:pPr>
            <w:ins w:id="450" w:author="Joel Rozowsky User" w:date="2011-03-26T20:26:00Z">
              <w:r>
                <w:rPr>
                  <w:rFonts w:ascii="Times New Roman" w:hAnsi="Times New Roman"/>
                  <w:sz w:val="22"/>
                </w:rPr>
                <w:t>0.10</w:t>
              </w:r>
            </w:ins>
          </w:p>
        </w:tc>
        <w:tc>
          <w:tcPr>
            <w:tcW w:w="1260" w:type="dxa"/>
            <w:shd w:val="clear" w:color="auto" w:fill="auto"/>
            <w:tcPrChange w:id="451" w:author="Joel Rozowsky User" w:date="2011-03-26T20:23:00Z">
              <w:tcPr>
                <w:tcW w:w="1260" w:type="dxa"/>
                <w:gridSpan w:val="2"/>
                <w:shd w:val="clear" w:color="auto" w:fill="auto"/>
              </w:tcPr>
            </w:tcPrChange>
          </w:tcPr>
          <w:p w:rsidR="00D633B2" w:rsidRPr="00EE4A2E" w:rsidRDefault="00523FB7" w:rsidP="00C612F5">
            <w:pPr>
              <w:jc w:val="right"/>
              <w:rPr>
                <w:rFonts w:ascii="Times New Roman" w:hAnsi="Times New Roman"/>
                <w:sz w:val="22"/>
              </w:rPr>
            </w:pPr>
            <w:ins w:id="452" w:author="Joel Rozowsky User" w:date="2011-03-26T20:22:00Z">
              <w:r>
                <w:rPr>
                  <w:rFonts w:ascii="Times New Roman" w:hAnsi="Times New Roman"/>
                  <w:sz w:val="22"/>
                </w:rPr>
                <w:t>178</w:t>
              </w:r>
            </w:ins>
          </w:p>
        </w:tc>
        <w:tc>
          <w:tcPr>
            <w:tcW w:w="1170" w:type="dxa"/>
            <w:shd w:val="clear" w:color="auto" w:fill="auto"/>
            <w:tcPrChange w:id="453" w:author="Joel Rozowsky User" w:date="2011-03-26T20:23:00Z">
              <w:tcPr>
                <w:tcW w:w="1170" w:type="dxa"/>
                <w:gridSpan w:val="2"/>
              </w:tcPr>
            </w:tcPrChange>
          </w:tcPr>
          <w:p w:rsidR="00D633B2" w:rsidRPr="00EE4A2E" w:rsidRDefault="00523FB7" w:rsidP="00523FB7">
            <w:pPr>
              <w:jc w:val="right"/>
              <w:rPr>
                <w:rFonts w:ascii="Times New Roman" w:hAnsi="Times New Roman"/>
                <w:sz w:val="22"/>
              </w:rPr>
            </w:pPr>
            <w:ins w:id="454" w:author="Joel Rozowsky User" w:date="2011-03-26T20:22:00Z">
              <w:r>
                <w:rPr>
                  <w:rFonts w:ascii="Times New Roman" w:hAnsi="Times New Roman"/>
                  <w:sz w:val="22"/>
                </w:rPr>
                <w:t>207</w:t>
              </w:r>
            </w:ins>
          </w:p>
        </w:tc>
      </w:tr>
      <w:tr w:rsidR="00D633B2" w:rsidRPr="00DA3279">
        <w:tc>
          <w:tcPr>
            <w:tcW w:w="1800" w:type="dxa"/>
            <w:vMerge/>
          </w:tcPr>
          <w:p w:rsidR="00D633B2" w:rsidRPr="00DA3279" w:rsidRDefault="00D633B2" w:rsidP="00C612F5">
            <w:pPr>
              <w:rPr>
                <w:rFonts w:ascii="Times New Roman" w:hAnsi="Times New Roman"/>
                <w:sz w:val="22"/>
              </w:rPr>
            </w:pPr>
          </w:p>
        </w:tc>
        <w:tc>
          <w:tcPr>
            <w:tcW w:w="1350" w:type="dxa"/>
          </w:tcPr>
          <w:p w:rsidR="00D633B2" w:rsidRPr="00DA3279" w:rsidRDefault="00D633B2" w:rsidP="00C612F5">
            <w:pPr>
              <w:rPr>
                <w:rFonts w:ascii="Times New Roman" w:hAnsi="Times New Roman"/>
                <w:sz w:val="22"/>
              </w:rPr>
            </w:pPr>
            <w:r w:rsidRPr="00EE4A2E">
              <w:rPr>
                <w:rFonts w:ascii="Times New Roman" w:hAnsi="Times New Roman"/>
                <w:sz w:val="22"/>
              </w:rPr>
              <w:t>NfκB</w:t>
            </w:r>
          </w:p>
        </w:tc>
        <w:tc>
          <w:tcPr>
            <w:tcW w:w="360" w:type="dxa"/>
            <w:vMerge/>
          </w:tcPr>
          <w:p w:rsidR="00D633B2" w:rsidRPr="00DA3279" w:rsidRDefault="00D633B2" w:rsidP="00C612F5">
            <w:pPr>
              <w:rPr>
                <w:rFonts w:ascii="Times New Roman" w:hAnsi="Times New Roman"/>
                <w:sz w:val="22"/>
              </w:rPr>
            </w:pPr>
          </w:p>
        </w:tc>
        <w:tc>
          <w:tcPr>
            <w:tcW w:w="1080" w:type="dxa"/>
          </w:tcPr>
          <w:p w:rsidR="00D633B2" w:rsidRPr="00DA3279" w:rsidRDefault="00523FB7" w:rsidP="00523FB7">
            <w:pPr>
              <w:jc w:val="right"/>
              <w:rPr>
                <w:rFonts w:ascii="Times New Roman" w:hAnsi="Times New Roman"/>
                <w:sz w:val="22"/>
              </w:rPr>
            </w:pPr>
            <w:ins w:id="455" w:author="Joel Rozowsky User" w:date="2011-03-26T20:24:00Z">
              <w:r>
                <w:rPr>
                  <w:rFonts w:ascii="Times New Roman" w:hAnsi="Times New Roman"/>
                  <w:sz w:val="22"/>
                </w:rPr>
                <w:t>1,300</w:t>
              </w:r>
            </w:ins>
            <w:del w:id="456" w:author="Joel Rozowsky User" w:date="2011-03-26T20:24:00Z">
              <w:r w:rsidR="00D633B2" w:rsidRPr="00EE4A2E" w:rsidDel="00523FB7">
                <w:rPr>
                  <w:rFonts w:ascii="Times New Roman" w:hAnsi="Times New Roman"/>
                  <w:sz w:val="22"/>
                </w:rPr>
                <w:delText>4,528</w:delText>
              </w:r>
            </w:del>
          </w:p>
        </w:tc>
        <w:tc>
          <w:tcPr>
            <w:tcW w:w="1080" w:type="dxa"/>
          </w:tcPr>
          <w:p w:rsidR="00D633B2" w:rsidRPr="00DA3279" w:rsidRDefault="00D633B2" w:rsidP="00C612F5">
            <w:pPr>
              <w:jc w:val="right"/>
              <w:rPr>
                <w:rFonts w:ascii="Times New Roman" w:hAnsi="Times New Roman"/>
                <w:sz w:val="22"/>
              </w:rPr>
            </w:pPr>
            <w:r w:rsidRPr="00EE4A2E">
              <w:rPr>
                <w:rFonts w:ascii="Times New Roman" w:hAnsi="Times New Roman"/>
                <w:sz w:val="22"/>
              </w:rPr>
              <w:t>56</w:t>
            </w:r>
          </w:p>
        </w:tc>
        <w:tc>
          <w:tcPr>
            <w:tcW w:w="1080" w:type="dxa"/>
          </w:tcPr>
          <w:p w:rsidR="00D633B2" w:rsidRPr="00DA3279" w:rsidRDefault="00D633B2" w:rsidP="00C612F5">
            <w:pPr>
              <w:jc w:val="right"/>
              <w:rPr>
                <w:rFonts w:ascii="Times New Roman" w:hAnsi="Times New Roman"/>
                <w:sz w:val="22"/>
              </w:rPr>
            </w:pPr>
            <w:r w:rsidRPr="00EE4A2E">
              <w:rPr>
                <w:rFonts w:ascii="Times New Roman" w:hAnsi="Times New Roman"/>
                <w:sz w:val="22"/>
              </w:rPr>
              <w:t>0.0</w:t>
            </w:r>
            <w:ins w:id="457" w:author="Joel Rozowsky User" w:date="2011-03-26T20:27:00Z">
              <w:r w:rsidR="00523FB7">
                <w:rPr>
                  <w:rFonts w:ascii="Times New Roman" w:hAnsi="Times New Roman"/>
                  <w:sz w:val="22"/>
                </w:rPr>
                <w:t>4</w:t>
              </w:r>
            </w:ins>
            <w:del w:id="458" w:author="Joel Rozowsky User" w:date="2011-03-26T20:27:00Z">
              <w:r w:rsidRPr="00EE4A2E" w:rsidDel="00523FB7">
                <w:rPr>
                  <w:rFonts w:ascii="Times New Roman" w:hAnsi="Times New Roman"/>
                  <w:sz w:val="22"/>
                </w:rPr>
                <w:delText>1</w:delText>
              </w:r>
            </w:del>
          </w:p>
        </w:tc>
        <w:tc>
          <w:tcPr>
            <w:tcW w:w="1260" w:type="dxa"/>
          </w:tcPr>
          <w:p w:rsidR="00D633B2" w:rsidRPr="00DA3279" w:rsidRDefault="00D633B2" w:rsidP="00C612F5">
            <w:pPr>
              <w:jc w:val="right"/>
              <w:rPr>
                <w:rFonts w:ascii="Times New Roman" w:hAnsi="Times New Roman"/>
                <w:sz w:val="22"/>
              </w:rPr>
            </w:pPr>
            <w:r w:rsidRPr="00EE4A2E">
              <w:rPr>
                <w:rFonts w:ascii="Times New Roman" w:hAnsi="Times New Roman"/>
                <w:sz w:val="22"/>
              </w:rPr>
              <w:t>22</w:t>
            </w:r>
          </w:p>
        </w:tc>
        <w:tc>
          <w:tcPr>
            <w:tcW w:w="1170" w:type="dxa"/>
          </w:tcPr>
          <w:p w:rsidR="00D633B2" w:rsidRPr="00DA3279" w:rsidRDefault="00D633B2" w:rsidP="00C612F5">
            <w:pPr>
              <w:jc w:val="right"/>
              <w:rPr>
                <w:rFonts w:ascii="Times New Roman" w:hAnsi="Times New Roman"/>
                <w:sz w:val="22"/>
              </w:rPr>
            </w:pPr>
            <w:r w:rsidRPr="00EE4A2E">
              <w:rPr>
                <w:rFonts w:ascii="Times New Roman" w:hAnsi="Times New Roman"/>
                <w:sz w:val="22"/>
              </w:rPr>
              <w:t>27</w:t>
            </w:r>
          </w:p>
        </w:tc>
      </w:tr>
      <w:tr w:rsidR="00D633B2" w:rsidRPr="00DA3279">
        <w:tc>
          <w:tcPr>
            <w:tcW w:w="1800" w:type="dxa"/>
            <w:vMerge/>
          </w:tcPr>
          <w:p w:rsidR="00D633B2" w:rsidRPr="00DA3279" w:rsidRDefault="00D633B2" w:rsidP="00C612F5">
            <w:pPr>
              <w:rPr>
                <w:rFonts w:ascii="Times New Roman" w:hAnsi="Times New Roman"/>
                <w:sz w:val="22"/>
              </w:rPr>
            </w:pPr>
          </w:p>
        </w:tc>
        <w:tc>
          <w:tcPr>
            <w:tcW w:w="1350" w:type="dxa"/>
          </w:tcPr>
          <w:p w:rsidR="00D633B2" w:rsidRPr="00DA3279" w:rsidRDefault="00D633B2" w:rsidP="00C612F5">
            <w:pPr>
              <w:rPr>
                <w:rFonts w:ascii="Times New Roman" w:hAnsi="Times New Roman"/>
                <w:sz w:val="22"/>
              </w:rPr>
            </w:pPr>
            <w:r w:rsidRPr="00EE4A2E">
              <w:rPr>
                <w:rFonts w:ascii="Times New Roman" w:hAnsi="Times New Roman"/>
                <w:sz w:val="22"/>
              </w:rPr>
              <w:t>cFos</w:t>
            </w:r>
          </w:p>
        </w:tc>
        <w:tc>
          <w:tcPr>
            <w:tcW w:w="360" w:type="dxa"/>
            <w:vMerge/>
          </w:tcPr>
          <w:p w:rsidR="00D633B2" w:rsidRPr="00DA3279" w:rsidRDefault="00D633B2" w:rsidP="00C612F5">
            <w:pPr>
              <w:rPr>
                <w:rFonts w:ascii="Times New Roman" w:hAnsi="Times New Roman"/>
                <w:sz w:val="22"/>
              </w:rPr>
            </w:pPr>
          </w:p>
        </w:tc>
        <w:tc>
          <w:tcPr>
            <w:tcW w:w="1080" w:type="dxa"/>
          </w:tcPr>
          <w:p w:rsidR="00D633B2" w:rsidRPr="00DA3279" w:rsidRDefault="00D633B2" w:rsidP="00C612F5">
            <w:pPr>
              <w:jc w:val="right"/>
              <w:rPr>
                <w:rFonts w:ascii="Times New Roman" w:hAnsi="Times New Roman"/>
                <w:sz w:val="22"/>
              </w:rPr>
            </w:pPr>
            <w:del w:id="459" w:author="Joel Rozowsky User" w:date="2011-03-26T20:24:00Z">
              <w:r w:rsidRPr="00EE4A2E" w:rsidDel="00523FB7">
                <w:rPr>
                  <w:rFonts w:ascii="Times New Roman" w:hAnsi="Times New Roman"/>
                  <w:sz w:val="22"/>
                </w:rPr>
                <w:delText>1,160</w:delText>
              </w:r>
            </w:del>
            <w:ins w:id="460" w:author="Joel Rozowsky User" w:date="2011-03-26T20:24:00Z">
              <w:r w:rsidR="00523FB7">
                <w:rPr>
                  <w:rFonts w:ascii="Times New Roman" w:hAnsi="Times New Roman"/>
                  <w:sz w:val="22"/>
                </w:rPr>
                <w:t>378</w:t>
              </w:r>
            </w:ins>
          </w:p>
        </w:tc>
        <w:tc>
          <w:tcPr>
            <w:tcW w:w="1080" w:type="dxa"/>
          </w:tcPr>
          <w:p w:rsidR="00D633B2" w:rsidRPr="00DA3279" w:rsidRDefault="00D633B2" w:rsidP="00C612F5">
            <w:pPr>
              <w:jc w:val="right"/>
              <w:rPr>
                <w:rFonts w:ascii="Times New Roman" w:hAnsi="Times New Roman"/>
                <w:sz w:val="22"/>
              </w:rPr>
            </w:pPr>
            <w:r w:rsidRPr="00EE4A2E">
              <w:rPr>
                <w:rFonts w:ascii="Times New Roman" w:hAnsi="Times New Roman"/>
                <w:sz w:val="22"/>
              </w:rPr>
              <w:t>36</w:t>
            </w:r>
          </w:p>
        </w:tc>
        <w:tc>
          <w:tcPr>
            <w:tcW w:w="1080" w:type="dxa"/>
          </w:tcPr>
          <w:p w:rsidR="00D633B2" w:rsidRPr="00DA3279" w:rsidRDefault="00D633B2" w:rsidP="00C612F5">
            <w:pPr>
              <w:jc w:val="right"/>
              <w:rPr>
                <w:rFonts w:ascii="Times New Roman" w:hAnsi="Times New Roman"/>
                <w:sz w:val="22"/>
              </w:rPr>
            </w:pPr>
            <w:r w:rsidRPr="00EE4A2E">
              <w:rPr>
                <w:rFonts w:ascii="Times New Roman" w:hAnsi="Times New Roman"/>
                <w:sz w:val="22"/>
              </w:rPr>
              <w:t>0.</w:t>
            </w:r>
            <w:ins w:id="461" w:author="Joel Rozowsky User" w:date="2011-03-26T20:27:00Z">
              <w:r w:rsidR="00523FB7">
                <w:rPr>
                  <w:rFonts w:ascii="Times New Roman" w:hAnsi="Times New Roman"/>
                  <w:sz w:val="22"/>
                </w:rPr>
                <w:t>10</w:t>
              </w:r>
            </w:ins>
            <w:del w:id="462" w:author="Joel Rozowsky User" w:date="2011-03-26T20:27:00Z">
              <w:r w:rsidRPr="00EE4A2E" w:rsidDel="00523FB7">
                <w:rPr>
                  <w:rFonts w:ascii="Times New Roman" w:hAnsi="Times New Roman"/>
                  <w:sz w:val="22"/>
                </w:rPr>
                <w:delText>03</w:delText>
              </w:r>
            </w:del>
          </w:p>
        </w:tc>
        <w:tc>
          <w:tcPr>
            <w:tcW w:w="1260" w:type="dxa"/>
          </w:tcPr>
          <w:p w:rsidR="00D633B2" w:rsidRPr="00DA3279" w:rsidRDefault="00D633B2" w:rsidP="00C612F5">
            <w:pPr>
              <w:jc w:val="right"/>
              <w:rPr>
                <w:rFonts w:ascii="Times New Roman" w:hAnsi="Times New Roman"/>
                <w:sz w:val="22"/>
              </w:rPr>
            </w:pPr>
            <w:r w:rsidRPr="00EE4A2E">
              <w:rPr>
                <w:rFonts w:ascii="Times New Roman" w:hAnsi="Times New Roman"/>
                <w:sz w:val="22"/>
              </w:rPr>
              <w:t>12</w:t>
            </w:r>
          </w:p>
        </w:tc>
        <w:tc>
          <w:tcPr>
            <w:tcW w:w="1170" w:type="dxa"/>
          </w:tcPr>
          <w:p w:rsidR="00D633B2" w:rsidRPr="00DA3279" w:rsidRDefault="00D633B2" w:rsidP="00C612F5">
            <w:pPr>
              <w:jc w:val="right"/>
              <w:rPr>
                <w:rFonts w:ascii="Times New Roman" w:hAnsi="Times New Roman"/>
                <w:sz w:val="22"/>
              </w:rPr>
            </w:pPr>
            <w:r w:rsidRPr="00EE4A2E">
              <w:rPr>
                <w:rFonts w:ascii="Times New Roman" w:hAnsi="Times New Roman"/>
                <w:sz w:val="22"/>
              </w:rPr>
              <w:t>12</w:t>
            </w:r>
          </w:p>
        </w:tc>
      </w:tr>
      <w:tr w:rsidR="00D633B2" w:rsidRPr="00DA3279">
        <w:tc>
          <w:tcPr>
            <w:tcW w:w="1800" w:type="dxa"/>
            <w:vMerge/>
          </w:tcPr>
          <w:p w:rsidR="00D633B2" w:rsidRPr="00DA3279" w:rsidRDefault="00D633B2" w:rsidP="00C612F5">
            <w:pPr>
              <w:rPr>
                <w:rFonts w:ascii="Times New Roman" w:hAnsi="Times New Roman"/>
                <w:sz w:val="22"/>
              </w:rPr>
            </w:pPr>
          </w:p>
        </w:tc>
        <w:tc>
          <w:tcPr>
            <w:tcW w:w="1350" w:type="dxa"/>
          </w:tcPr>
          <w:p w:rsidR="00D633B2" w:rsidRPr="00DA3279" w:rsidRDefault="00D633B2" w:rsidP="00C612F5">
            <w:pPr>
              <w:rPr>
                <w:rFonts w:ascii="Times New Roman" w:hAnsi="Times New Roman"/>
                <w:sz w:val="22"/>
              </w:rPr>
            </w:pPr>
            <w:r w:rsidRPr="00EE4A2E">
              <w:rPr>
                <w:rFonts w:ascii="Times New Roman" w:hAnsi="Times New Roman"/>
                <w:sz w:val="22"/>
              </w:rPr>
              <w:t>Max</w:t>
            </w:r>
          </w:p>
        </w:tc>
        <w:tc>
          <w:tcPr>
            <w:tcW w:w="360" w:type="dxa"/>
            <w:vMerge/>
          </w:tcPr>
          <w:p w:rsidR="00D633B2" w:rsidRPr="00DA3279" w:rsidRDefault="00D633B2" w:rsidP="00C612F5">
            <w:pPr>
              <w:rPr>
                <w:rFonts w:ascii="Times New Roman" w:hAnsi="Times New Roman"/>
                <w:sz w:val="22"/>
              </w:rPr>
            </w:pPr>
          </w:p>
        </w:tc>
        <w:tc>
          <w:tcPr>
            <w:tcW w:w="1080" w:type="dxa"/>
          </w:tcPr>
          <w:p w:rsidR="00D633B2" w:rsidRPr="00DA3279" w:rsidRDefault="00523FB7" w:rsidP="00523FB7">
            <w:pPr>
              <w:jc w:val="right"/>
              <w:rPr>
                <w:rFonts w:ascii="Times New Roman" w:hAnsi="Times New Roman"/>
                <w:sz w:val="22"/>
              </w:rPr>
            </w:pPr>
            <w:ins w:id="463" w:author="Joel Rozowsky User" w:date="2011-03-26T20:25:00Z">
              <w:r>
                <w:rPr>
                  <w:rFonts w:ascii="Times New Roman" w:hAnsi="Times New Roman"/>
                  <w:sz w:val="22"/>
                </w:rPr>
                <w:t>943</w:t>
              </w:r>
            </w:ins>
            <w:del w:id="464" w:author="Joel Rozowsky User" w:date="2011-03-26T20:25:00Z">
              <w:r w:rsidR="00D633B2" w:rsidRPr="00EE4A2E" w:rsidDel="00523FB7">
                <w:rPr>
                  <w:rFonts w:ascii="Times New Roman" w:hAnsi="Times New Roman"/>
                  <w:sz w:val="22"/>
                </w:rPr>
                <w:delText>2,647</w:delText>
              </w:r>
            </w:del>
          </w:p>
        </w:tc>
        <w:tc>
          <w:tcPr>
            <w:tcW w:w="1080" w:type="dxa"/>
          </w:tcPr>
          <w:p w:rsidR="00D633B2" w:rsidRPr="00DA3279" w:rsidRDefault="00D633B2" w:rsidP="00C612F5">
            <w:pPr>
              <w:jc w:val="right"/>
              <w:rPr>
                <w:rFonts w:ascii="Times New Roman" w:hAnsi="Times New Roman"/>
                <w:sz w:val="22"/>
              </w:rPr>
            </w:pPr>
            <w:r w:rsidRPr="00EE4A2E">
              <w:rPr>
                <w:rFonts w:ascii="Times New Roman" w:hAnsi="Times New Roman"/>
                <w:sz w:val="22"/>
              </w:rPr>
              <w:t>55</w:t>
            </w:r>
          </w:p>
        </w:tc>
        <w:tc>
          <w:tcPr>
            <w:tcW w:w="1080" w:type="dxa"/>
          </w:tcPr>
          <w:p w:rsidR="00D633B2" w:rsidRPr="00DA3279" w:rsidRDefault="00D633B2" w:rsidP="00C612F5">
            <w:pPr>
              <w:jc w:val="right"/>
              <w:rPr>
                <w:rFonts w:ascii="Times New Roman" w:hAnsi="Times New Roman"/>
                <w:sz w:val="22"/>
              </w:rPr>
            </w:pPr>
            <w:r w:rsidRPr="00EE4A2E">
              <w:rPr>
                <w:rFonts w:ascii="Times New Roman" w:hAnsi="Times New Roman"/>
                <w:sz w:val="22"/>
              </w:rPr>
              <w:t>0.0</w:t>
            </w:r>
            <w:ins w:id="465" w:author="Joel Rozowsky User" w:date="2011-03-26T20:27:00Z">
              <w:r w:rsidR="00523FB7">
                <w:rPr>
                  <w:rFonts w:ascii="Times New Roman" w:hAnsi="Times New Roman"/>
                  <w:sz w:val="22"/>
                </w:rPr>
                <w:t>6</w:t>
              </w:r>
            </w:ins>
            <w:del w:id="466" w:author="Joel Rozowsky User" w:date="2011-03-26T20:27:00Z">
              <w:r w:rsidRPr="00EE4A2E" w:rsidDel="00523FB7">
                <w:rPr>
                  <w:rFonts w:ascii="Times New Roman" w:hAnsi="Times New Roman"/>
                  <w:sz w:val="22"/>
                </w:rPr>
                <w:delText>2</w:delText>
              </w:r>
            </w:del>
          </w:p>
        </w:tc>
        <w:tc>
          <w:tcPr>
            <w:tcW w:w="1260" w:type="dxa"/>
          </w:tcPr>
          <w:p w:rsidR="00D633B2" w:rsidRPr="00DA3279" w:rsidRDefault="00D633B2" w:rsidP="00C612F5">
            <w:pPr>
              <w:jc w:val="right"/>
              <w:rPr>
                <w:rFonts w:ascii="Times New Roman" w:hAnsi="Times New Roman"/>
                <w:sz w:val="22"/>
              </w:rPr>
            </w:pPr>
            <w:r w:rsidRPr="00EE4A2E">
              <w:rPr>
                <w:rFonts w:ascii="Times New Roman" w:hAnsi="Times New Roman"/>
                <w:sz w:val="22"/>
              </w:rPr>
              <w:t>24</w:t>
            </w:r>
          </w:p>
        </w:tc>
        <w:tc>
          <w:tcPr>
            <w:tcW w:w="1170" w:type="dxa"/>
          </w:tcPr>
          <w:p w:rsidR="00D633B2" w:rsidRPr="00DA3279" w:rsidRDefault="00D633B2" w:rsidP="00C612F5">
            <w:pPr>
              <w:jc w:val="right"/>
              <w:rPr>
                <w:rFonts w:ascii="Times New Roman" w:hAnsi="Times New Roman"/>
                <w:sz w:val="22"/>
              </w:rPr>
            </w:pPr>
            <w:r w:rsidRPr="00EE4A2E">
              <w:rPr>
                <w:rFonts w:ascii="Times New Roman" w:hAnsi="Times New Roman"/>
                <w:sz w:val="22"/>
              </w:rPr>
              <w:t>22</w:t>
            </w:r>
          </w:p>
        </w:tc>
      </w:tr>
      <w:tr w:rsidR="00D633B2" w:rsidRPr="00DA3279">
        <w:tc>
          <w:tcPr>
            <w:tcW w:w="1800" w:type="dxa"/>
            <w:vMerge/>
          </w:tcPr>
          <w:p w:rsidR="00D633B2" w:rsidRPr="00DA3279" w:rsidRDefault="00D633B2" w:rsidP="00C612F5">
            <w:pPr>
              <w:rPr>
                <w:rFonts w:ascii="Times New Roman" w:hAnsi="Times New Roman"/>
                <w:sz w:val="22"/>
              </w:rPr>
            </w:pPr>
          </w:p>
        </w:tc>
        <w:tc>
          <w:tcPr>
            <w:tcW w:w="1350" w:type="dxa"/>
          </w:tcPr>
          <w:p w:rsidR="00D633B2" w:rsidRPr="00DA3279" w:rsidRDefault="00D633B2" w:rsidP="00C612F5">
            <w:pPr>
              <w:rPr>
                <w:rFonts w:ascii="Times New Roman" w:hAnsi="Times New Roman"/>
                <w:sz w:val="22"/>
              </w:rPr>
            </w:pPr>
            <w:r w:rsidRPr="00EE4A2E">
              <w:rPr>
                <w:rFonts w:ascii="Times New Roman" w:hAnsi="Times New Roman"/>
                <w:sz w:val="22"/>
              </w:rPr>
              <w:t>cMyc</w:t>
            </w:r>
          </w:p>
        </w:tc>
        <w:tc>
          <w:tcPr>
            <w:tcW w:w="360" w:type="dxa"/>
            <w:vMerge/>
          </w:tcPr>
          <w:p w:rsidR="00D633B2" w:rsidRPr="00DA3279" w:rsidRDefault="00D633B2" w:rsidP="00C612F5">
            <w:pPr>
              <w:rPr>
                <w:rFonts w:ascii="Times New Roman" w:hAnsi="Times New Roman"/>
                <w:sz w:val="22"/>
              </w:rPr>
            </w:pPr>
          </w:p>
        </w:tc>
        <w:tc>
          <w:tcPr>
            <w:tcW w:w="1080" w:type="dxa"/>
          </w:tcPr>
          <w:p w:rsidR="00D633B2" w:rsidRPr="00DA3279" w:rsidRDefault="00D633B2" w:rsidP="00C612F5">
            <w:pPr>
              <w:jc w:val="right"/>
              <w:rPr>
                <w:rFonts w:ascii="Times New Roman" w:hAnsi="Times New Roman"/>
                <w:sz w:val="22"/>
              </w:rPr>
            </w:pPr>
            <w:del w:id="467" w:author="Joel Rozowsky User" w:date="2011-03-26T20:25:00Z">
              <w:r w:rsidRPr="00EE4A2E" w:rsidDel="00523FB7">
                <w:rPr>
                  <w:rFonts w:ascii="Times New Roman" w:hAnsi="Times New Roman"/>
                  <w:sz w:val="22"/>
                </w:rPr>
                <w:delText>4,108</w:delText>
              </w:r>
            </w:del>
            <w:ins w:id="468" w:author="Joel Rozowsky User" w:date="2011-03-26T20:25:00Z">
              <w:r w:rsidR="00523FB7">
                <w:rPr>
                  <w:rFonts w:ascii="Times New Roman" w:hAnsi="Times New Roman"/>
                  <w:sz w:val="22"/>
                </w:rPr>
                <w:t>1,542</w:t>
              </w:r>
            </w:ins>
          </w:p>
        </w:tc>
        <w:tc>
          <w:tcPr>
            <w:tcW w:w="1080" w:type="dxa"/>
          </w:tcPr>
          <w:p w:rsidR="00D633B2" w:rsidRPr="00DA3279" w:rsidRDefault="00D633B2" w:rsidP="00C612F5">
            <w:pPr>
              <w:jc w:val="right"/>
              <w:rPr>
                <w:rFonts w:ascii="Times New Roman" w:hAnsi="Times New Roman"/>
                <w:sz w:val="22"/>
              </w:rPr>
            </w:pPr>
            <w:r w:rsidRPr="00EE4A2E">
              <w:rPr>
                <w:rFonts w:ascii="Times New Roman" w:hAnsi="Times New Roman"/>
                <w:sz w:val="22"/>
              </w:rPr>
              <w:t>36</w:t>
            </w:r>
          </w:p>
        </w:tc>
        <w:tc>
          <w:tcPr>
            <w:tcW w:w="1080" w:type="dxa"/>
          </w:tcPr>
          <w:p w:rsidR="00D633B2" w:rsidRPr="00DA3279" w:rsidRDefault="00D633B2" w:rsidP="00C612F5">
            <w:pPr>
              <w:jc w:val="right"/>
              <w:rPr>
                <w:rFonts w:ascii="Times New Roman" w:hAnsi="Times New Roman"/>
                <w:sz w:val="22"/>
              </w:rPr>
            </w:pPr>
            <w:r w:rsidRPr="00EE4A2E">
              <w:rPr>
                <w:rFonts w:ascii="Times New Roman" w:hAnsi="Times New Roman"/>
                <w:sz w:val="22"/>
              </w:rPr>
              <w:t>0.0</w:t>
            </w:r>
            <w:ins w:id="469" w:author="Joel Rozowsky User" w:date="2011-03-26T20:28:00Z">
              <w:r w:rsidR="00523FB7">
                <w:rPr>
                  <w:rFonts w:ascii="Times New Roman" w:hAnsi="Times New Roman"/>
                  <w:sz w:val="22"/>
                </w:rPr>
                <w:t>2</w:t>
              </w:r>
            </w:ins>
            <w:del w:id="470" w:author="Joel Rozowsky User" w:date="2011-03-26T20:28:00Z">
              <w:r w:rsidRPr="00EE4A2E" w:rsidDel="00523FB7">
                <w:rPr>
                  <w:rFonts w:ascii="Times New Roman" w:hAnsi="Times New Roman"/>
                  <w:sz w:val="22"/>
                </w:rPr>
                <w:delText>1</w:delText>
              </w:r>
            </w:del>
          </w:p>
        </w:tc>
        <w:tc>
          <w:tcPr>
            <w:tcW w:w="1260" w:type="dxa"/>
          </w:tcPr>
          <w:p w:rsidR="00D633B2" w:rsidRPr="00DA3279" w:rsidRDefault="00D633B2" w:rsidP="00C612F5">
            <w:pPr>
              <w:jc w:val="right"/>
              <w:rPr>
                <w:rFonts w:ascii="Times New Roman" w:hAnsi="Times New Roman"/>
                <w:sz w:val="22"/>
              </w:rPr>
            </w:pPr>
            <w:r w:rsidRPr="00EE4A2E">
              <w:rPr>
                <w:rFonts w:ascii="Times New Roman" w:hAnsi="Times New Roman"/>
                <w:sz w:val="22"/>
              </w:rPr>
              <w:t>15</w:t>
            </w:r>
          </w:p>
        </w:tc>
        <w:tc>
          <w:tcPr>
            <w:tcW w:w="1170" w:type="dxa"/>
          </w:tcPr>
          <w:p w:rsidR="00D633B2" w:rsidRPr="00DA3279" w:rsidRDefault="00D633B2" w:rsidP="00C612F5">
            <w:pPr>
              <w:jc w:val="right"/>
              <w:rPr>
                <w:rFonts w:ascii="Times New Roman" w:hAnsi="Times New Roman"/>
                <w:sz w:val="22"/>
              </w:rPr>
            </w:pPr>
            <w:r w:rsidRPr="00EE4A2E">
              <w:rPr>
                <w:rFonts w:ascii="Times New Roman" w:hAnsi="Times New Roman"/>
                <w:sz w:val="22"/>
              </w:rPr>
              <w:t>15</w:t>
            </w:r>
          </w:p>
        </w:tc>
      </w:tr>
      <w:tr w:rsidR="00D633B2" w:rsidRPr="00DA3279">
        <w:tc>
          <w:tcPr>
            <w:tcW w:w="1800" w:type="dxa"/>
            <w:vMerge/>
          </w:tcPr>
          <w:p w:rsidR="00D633B2" w:rsidRPr="00DA3279" w:rsidRDefault="00D633B2" w:rsidP="00C612F5">
            <w:pPr>
              <w:rPr>
                <w:rFonts w:ascii="Times New Roman" w:hAnsi="Times New Roman"/>
                <w:sz w:val="22"/>
              </w:rPr>
            </w:pPr>
          </w:p>
        </w:tc>
        <w:tc>
          <w:tcPr>
            <w:tcW w:w="1350" w:type="dxa"/>
          </w:tcPr>
          <w:p w:rsidR="00D633B2" w:rsidRPr="00DA3279" w:rsidRDefault="00D633B2" w:rsidP="00C612F5">
            <w:pPr>
              <w:rPr>
                <w:rFonts w:ascii="Times New Roman" w:hAnsi="Times New Roman"/>
                <w:sz w:val="22"/>
              </w:rPr>
            </w:pPr>
            <w:r w:rsidRPr="00EE4A2E">
              <w:rPr>
                <w:rFonts w:ascii="Times New Roman" w:hAnsi="Times New Roman"/>
                <w:sz w:val="22"/>
              </w:rPr>
              <w:t>JunD</w:t>
            </w:r>
          </w:p>
        </w:tc>
        <w:tc>
          <w:tcPr>
            <w:tcW w:w="360" w:type="dxa"/>
            <w:vMerge/>
          </w:tcPr>
          <w:p w:rsidR="00D633B2" w:rsidRPr="00DA3279" w:rsidRDefault="00D633B2" w:rsidP="00C612F5">
            <w:pPr>
              <w:rPr>
                <w:rFonts w:ascii="Times New Roman" w:hAnsi="Times New Roman"/>
                <w:sz w:val="22"/>
              </w:rPr>
            </w:pPr>
          </w:p>
        </w:tc>
        <w:tc>
          <w:tcPr>
            <w:tcW w:w="1080" w:type="dxa"/>
          </w:tcPr>
          <w:p w:rsidR="00D633B2" w:rsidRPr="00DA3279" w:rsidRDefault="00D633B2" w:rsidP="00C612F5">
            <w:pPr>
              <w:jc w:val="right"/>
              <w:rPr>
                <w:rFonts w:ascii="Times New Roman" w:hAnsi="Times New Roman"/>
                <w:sz w:val="22"/>
              </w:rPr>
            </w:pPr>
            <w:del w:id="471" w:author="Joel Rozowsky User" w:date="2011-03-26T20:25:00Z">
              <w:r w:rsidRPr="00EE4A2E" w:rsidDel="00523FB7">
                <w:rPr>
                  <w:rFonts w:ascii="Times New Roman" w:hAnsi="Times New Roman"/>
                  <w:sz w:val="22"/>
                </w:rPr>
                <w:delText>585</w:delText>
              </w:r>
            </w:del>
            <w:ins w:id="472" w:author="Joel Rozowsky User" w:date="2011-03-26T20:25:00Z">
              <w:r w:rsidR="00523FB7">
                <w:rPr>
                  <w:rFonts w:ascii="Times New Roman" w:hAnsi="Times New Roman"/>
                  <w:sz w:val="22"/>
                </w:rPr>
                <w:t>313</w:t>
              </w:r>
            </w:ins>
          </w:p>
        </w:tc>
        <w:tc>
          <w:tcPr>
            <w:tcW w:w="1080" w:type="dxa"/>
          </w:tcPr>
          <w:p w:rsidR="00D633B2" w:rsidRPr="00DA3279" w:rsidRDefault="00D633B2" w:rsidP="00C612F5">
            <w:pPr>
              <w:jc w:val="right"/>
              <w:rPr>
                <w:rFonts w:ascii="Times New Roman" w:hAnsi="Times New Roman"/>
                <w:sz w:val="22"/>
              </w:rPr>
            </w:pPr>
            <w:r w:rsidRPr="00EE4A2E">
              <w:rPr>
                <w:rFonts w:ascii="Times New Roman" w:hAnsi="Times New Roman"/>
                <w:sz w:val="22"/>
              </w:rPr>
              <w:t>25</w:t>
            </w:r>
          </w:p>
        </w:tc>
        <w:tc>
          <w:tcPr>
            <w:tcW w:w="1080" w:type="dxa"/>
          </w:tcPr>
          <w:p w:rsidR="00D633B2" w:rsidRPr="00DA3279" w:rsidRDefault="00D633B2" w:rsidP="00C612F5">
            <w:pPr>
              <w:jc w:val="right"/>
              <w:rPr>
                <w:rFonts w:ascii="Times New Roman" w:hAnsi="Times New Roman"/>
                <w:sz w:val="22"/>
              </w:rPr>
            </w:pPr>
            <w:r w:rsidRPr="00EE4A2E">
              <w:rPr>
                <w:rFonts w:ascii="Times New Roman" w:hAnsi="Times New Roman"/>
                <w:sz w:val="22"/>
              </w:rPr>
              <w:t>0.0</w:t>
            </w:r>
            <w:ins w:id="473" w:author="Joel Rozowsky User" w:date="2011-03-26T20:28:00Z">
              <w:r w:rsidR="00523FB7">
                <w:rPr>
                  <w:rFonts w:ascii="Times New Roman" w:hAnsi="Times New Roman"/>
                  <w:sz w:val="22"/>
                </w:rPr>
                <w:t>8</w:t>
              </w:r>
            </w:ins>
            <w:del w:id="474" w:author="Joel Rozowsky User" w:date="2011-03-26T20:28:00Z">
              <w:r w:rsidRPr="00EE4A2E" w:rsidDel="00523FB7">
                <w:rPr>
                  <w:rFonts w:ascii="Times New Roman" w:hAnsi="Times New Roman"/>
                  <w:sz w:val="22"/>
                </w:rPr>
                <w:delText>4</w:delText>
              </w:r>
            </w:del>
          </w:p>
        </w:tc>
        <w:tc>
          <w:tcPr>
            <w:tcW w:w="1260" w:type="dxa"/>
          </w:tcPr>
          <w:p w:rsidR="00D633B2" w:rsidRPr="00DA3279" w:rsidRDefault="00D633B2" w:rsidP="00C612F5">
            <w:pPr>
              <w:jc w:val="right"/>
              <w:rPr>
                <w:rFonts w:ascii="Times New Roman" w:hAnsi="Times New Roman"/>
                <w:sz w:val="22"/>
              </w:rPr>
            </w:pPr>
            <w:r w:rsidRPr="00EE4A2E">
              <w:rPr>
                <w:rFonts w:ascii="Times New Roman" w:hAnsi="Times New Roman"/>
                <w:sz w:val="22"/>
              </w:rPr>
              <w:t>15</w:t>
            </w:r>
          </w:p>
        </w:tc>
        <w:tc>
          <w:tcPr>
            <w:tcW w:w="1170" w:type="dxa"/>
          </w:tcPr>
          <w:p w:rsidR="00D633B2" w:rsidRPr="00DA3279" w:rsidRDefault="00D633B2" w:rsidP="00C612F5">
            <w:pPr>
              <w:jc w:val="right"/>
              <w:rPr>
                <w:rFonts w:ascii="Times New Roman" w:hAnsi="Times New Roman"/>
                <w:sz w:val="22"/>
              </w:rPr>
            </w:pPr>
            <w:r w:rsidRPr="00EE4A2E">
              <w:rPr>
                <w:rFonts w:ascii="Times New Roman" w:hAnsi="Times New Roman"/>
                <w:sz w:val="22"/>
              </w:rPr>
              <w:t>6</w:t>
            </w:r>
          </w:p>
        </w:tc>
      </w:tr>
      <w:tr w:rsidR="00C85BE2" w:rsidRPr="00DA3279">
        <w:tc>
          <w:tcPr>
            <w:tcW w:w="9180" w:type="dxa"/>
            <w:gridSpan w:val="8"/>
          </w:tcPr>
          <w:p w:rsidR="00237E23" w:rsidRPr="00DA3279" w:rsidRDefault="00237E23" w:rsidP="00C612F5">
            <w:pPr>
              <w:jc w:val="right"/>
              <w:rPr>
                <w:rFonts w:ascii="Times New Roman" w:hAnsi="Times New Roman"/>
                <w:sz w:val="22"/>
              </w:rPr>
            </w:pPr>
          </w:p>
        </w:tc>
      </w:tr>
      <w:tr w:rsidR="00C85BE2" w:rsidRPr="00DA3279">
        <w:tc>
          <w:tcPr>
            <w:tcW w:w="1800" w:type="dxa"/>
            <w:vMerge w:val="restart"/>
            <w:vAlign w:val="center"/>
          </w:tcPr>
          <w:p w:rsidR="00237E23" w:rsidRPr="00DA3279" w:rsidRDefault="00EE4A2E" w:rsidP="00C612F5">
            <w:pPr>
              <w:rPr>
                <w:rFonts w:ascii="Times New Roman" w:hAnsi="Times New Roman"/>
                <w:sz w:val="22"/>
              </w:rPr>
            </w:pPr>
            <w:r w:rsidRPr="00EE4A2E">
              <w:rPr>
                <w:rFonts w:ascii="Times New Roman" w:hAnsi="Times New Roman"/>
                <w:sz w:val="22"/>
              </w:rPr>
              <w:t>Chromosome X</w:t>
            </w:r>
          </w:p>
        </w:tc>
        <w:tc>
          <w:tcPr>
            <w:tcW w:w="1710" w:type="dxa"/>
            <w:gridSpan w:val="2"/>
          </w:tcPr>
          <w:p w:rsidR="00237E23" w:rsidRPr="00DA3279" w:rsidRDefault="00EE4A2E" w:rsidP="00C612F5">
            <w:pPr>
              <w:rPr>
                <w:rFonts w:ascii="Times New Roman" w:hAnsi="Times New Roman"/>
                <w:sz w:val="22"/>
              </w:rPr>
            </w:pPr>
            <w:r w:rsidRPr="00EE4A2E">
              <w:rPr>
                <w:rFonts w:ascii="Times New Roman" w:hAnsi="Times New Roman"/>
                <w:sz w:val="22"/>
              </w:rPr>
              <w:t>Genes</w:t>
            </w:r>
          </w:p>
        </w:tc>
        <w:tc>
          <w:tcPr>
            <w:tcW w:w="1080" w:type="dxa"/>
          </w:tcPr>
          <w:p w:rsidR="00237E23" w:rsidRPr="00DA3279" w:rsidRDefault="00EE4A2E" w:rsidP="00C612F5">
            <w:pPr>
              <w:jc w:val="right"/>
              <w:rPr>
                <w:rFonts w:ascii="Times New Roman" w:hAnsi="Times New Roman"/>
                <w:sz w:val="22"/>
              </w:rPr>
            </w:pPr>
            <w:r w:rsidRPr="00EE4A2E">
              <w:rPr>
                <w:rFonts w:ascii="Times New Roman" w:hAnsi="Times New Roman"/>
                <w:sz w:val="22"/>
              </w:rPr>
              <w:t>94</w:t>
            </w:r>
          </w:p>
        </w:tc>
        <w:tc>
          <w:tcPr>
            <w:tcW w:w="1080" w:type="dxa"/>
          </w:tcPr>
          <w:p w:rsidR="00237E23" w:rsidRPr="00DA3279" w:rsidRDefault="00EE4A2E" w:rsidP="00C612F5">
            <w:pPr>
              <w:jc w:val="right"/>
              <w:rPr>
                <w:rFonts w:ascii="Times New Roman" w:hAnsi="Times New Roman"/>
                <w:sz w:val="22"/>
              </w:rPr>
            </w:pPr>
            <w:r w:rsidRPr="00EE4A2E">
              <w:rPr>
                <w:rFonts w:ascii="Times New Roman" w:hAnsi="Times New Roman"/>
                <w:sz w:val="22"/>
              </w:rPr>
              <w:t>75</w:t>
            </w:r>
          </w:p>
        </w:tc>
        <w:tc>
          <w:tcPr>
            <w:tcW w:w="1080" w:type="dxa"/>
          </w:tcPr>
          <w:p w:rsidR="00237E23" w:rsidRPr="00DA3279" w:rsidRDefault="00EE4A2E" w:rsidP="00C612F5">
            <w:pPr>
              <w:jc w:val="right"/>
              <w:rPr>
                <w:rFonts w:ascii="Times New Roman" w:hAnsi="Times New Roman"/>
                <w:sz w:val="22"/>
              </w:rPr>
            </w:pPr>
            <w:r w:rsidRPr="00EE4A2E">
              <w:rPr>
                <w:rFonts w:ascii="Times New Roman" w:hAnsi="Times New Roman"/>
                <w:sz w:val="22"/>
              </w:rPr>
              <w:t>0.80</w:t>
            </w:r>
          </w:p>
        </w:tc>
        <w:tc>
          <w:tcPr>
            <w:tcW w:w="1260" w:type="dxa"/>
          </w:tcPr>
          <w:p w:rsidR="00237E23" w:rsidRPr="00DA3279" w:rsidRDefault="00EE4A2E" w:rsidP="00C612F5">
            <w:pPr>
              <w:jc w:val="right"/>
              <w:rPr>
                <w:rFonts w:ascii="Times New Roman" w:hAnsi="Times New Roman"/>
                <w:sz w:val="22"/>
              </w:rPr>
            </w:pPr>
            <w:r w:rsidRPr="00EE4A2E">
              <w:rPr>
                <w:rFonts w:ascii="Times New Roman" w:hAnsi="Times New Roman"/>
                <w:sz w:val="22"/>
              </w:rPr>
              <w:t>70</w:t>
            </w:r>
          </w:p>
        </w:tc>
        <w:tc>
          <w:tcPr>
            <w:tcW w:w="1170" w:type="dxa"/>
          </w:tcPr>
          <w:p w:rsidR="00237E23" w:rsidRPr="00DA3279" w:rsidRDefault="00EE4A2E" w:rsidP="00C612F5">
            <w:pPr>
              <w:jc w:val="right"/>
              <w:rPr>
                <w:rFonts w:ascii="Times New Roman" w:hAnsi="Times New Roman"/>
                <w:sz w:val="22"/>
              </w:rPr>
            </w:pPr>
            <w:r w:rsidRPr="00EE4A2E">
              <w:rPr>
                <w:rFonts w:ascii="Times New Roman" w:hAnsi="Times New Roman"/>
                <w:sz w:val="22"/>
              </w:rPr>
              <w:t>4</w:t>
            </w:r>
          </w:p>
        </w:tc>
      </w:tr>
      <w:tr w:rsidR="00C85BE2" w:rsidRPr="00DA3279">
        <w:trPr>
          <w:trHeight w:val="278"/>
        </w:trPr>
        <w:tc>
          <w:tcPr>
            <w:tcW w:w="1800" w:type="dxa"/>
            <w:vMerge/>
          </w:tcPr>
          <w:p w:rsidR="00237E23" w:rsidRPr="00DA3279" w:rsidRDefault="00237E23" w:rsidP="00C612F5">
            <w:pPr>
              <w:rPr>
                <w:rFonts w:ascii="Times New Roman" w:hAnsi="Times New Roman"/>
                <w:sz w:val="22"/>
              </w:rPr>
            </w:pPr>
          </w:p>
        </w:tc>
        <w:tc>
          <w:tcPr>
            <w:tcW w:w="1710" w:type="dxa"/>
            <w:gridSpan w:val="2"/>
          </w:tcPr>
          <w:p w:rsidR="00237E23" w:rsidRPr="00DA3279" w:rsidRDefault="00EE4A2E" w:rsidP="00C612F5">
            <w:pPr>
              <w:rPr>
                <w:rFonts w:ascii="Times New Roman" w:hAnsi="Times New Roman"/>
                <w:sz w:val="22"/>
              </w:rPr>
            </w:pPr>
            <w:r w:rsidRPr="00EE4A2E">
              <w:rPr>
                <w:rFonts w:ascii="Times New Roman" w:hAnsi="Times New Roman"/>
                <w:sz w:val="22"/>
              </w:rPr>
              <w:t>Novel TARs</w:t>
            </w:r>
          </w:p>
        </w:tc>
        <w:tc>
          <w:tcPr>
            <w:tcW w:w="1080" w:type="dxa"/>
          </w:tcPr>
          <w:p w:rsidR="00237E23" w:rsidRPr="00DA3279" w:rsidRDefault="00EE4A2E" w:rsidP="00C612F5">
            <w:pPr>
              <w:jc w:val="right"/>
              <w:rPr>
                <w:rFonts w:ascii="Times New Roman" w:hAnsi="Times New Roman"/>
                <w:sz w:val="22"/>
              </w:rPr>
            </w:pPr>
            <w:r w:rsidRPr="00EE4A2E">
              <w:rPr>
                <w:rFonts w:ascii="Times New Roman" w:hAnsi="Times New Roman"/>
                <w:sz w:val="22"/>
              </w:rPr>
              <w:t>149</w:t>
            </w:r>
          </w:p>
        </w:tc>
        <w:tc>
          <w:tcPr>
            <w:tcW w:w="1080" w:type="dxa"/>
          </w:tcPr>
          <w:p w:rsidR="00237E23" w:rsidRPr="00DA3279" w:rsidRDefault="00EE4A2E" w:rsidP="00C612F5">
            <w:pPr>
              <w:jc w:val="right"/>
              <w:rPr>
                <w:rFonts w:ascii="Times New Roman" w:hAnsi="Times New Roman"/>
                <w:sz w:val="22"/>
              </w:rPr>
            </w:pPr>
            <w:r w:rsidRPr="00EE4A2E">
              <w:rPr>
                <w:rFonts w:ascii="Times New Roman" w:hAnsi="Times New Roman"/>
                <w:sz w:val="22"/>
              </w:rPr>
              <w:t>75</w:t>
            </w:r>
          </w:p>
        </w:tc>
        <w:tc>
          <w:tcPr>
            <w:tcW w:w="1080" w:type="dxa"/>
          </w:tcPr>
          <w:p w:rsidR="00237E23" w:rsidRPr="00DA3279" w:rsidRDefault="00EE4A2E" w:rsidP="00C612F5">
            <w:pPr>
              <w:jc w:val="right"/>
              <w:rPr>
                <w:rFonts w:ascii="Times New Roman" w:hAnsi="Times New Roman"/>
                <w:sz w:val="22"/>
              </w:rPr>
            </w:pPr>
            <w:r w:rsidRPr="00EE4A2E">
              <w:rPr>
                <w:rFonts w:ascii="Times New Roman" w:hAnsi="Times New Roman"/>
                <w:sz w:val="22"/>
              </w:rPr>
              <w:t>0.50</w:t>
            </w:r>
          </w:p>
        </w:tc>
        <w:tc>
          <w:tcPr>
            <w:tcW w:w="1260" w:type="dxa"/>
          </w:tcPr>
          <w:p w:rsidR="00237E23" w:rsidRPr="00DA3279" w:rsidRDefault="00EE4A2E" w:rsidP="00C612F5">
            <w:pPr>
              <w:jc w:val="right"/>
              <w:rPr>
                <w:rFonts w:ascii="Times New Roman" w:hAnsi="Times New Roman"/>
                <w:sz w:val="22"/>
              </w:rPr>
            </w:pPr>
            <w:r w:rsidRPr="00EE4A2E">
              <w:rPr>
                <w:rFonts w:ascii="Times New Roman" w:hAnsi="Times New Roman"/>
                <w:sz w:val="22"/>
              </w:rPr>
              <w:t>70</w:t>
            </w:r>
          </w:p>
        </w:tc>
        <w:tc>
          <w:tcPr>
            <w:tcW w:w="1170" w:type="dxa"/>
          </w:tcPr>
          <w:p w:rsidR="00237E23" w:rsidRPr="00DA3279" w:rsidRDefault="00EE4A2E" w:rsidP="00C612F5">
            <w:pPr>
              <w:jc w:val="right"/>
              <w:rPr>
                <w:rFonts w:ascii="Times New Roman" w:hAnsi="Times New Roman"/>
                <w:sz w:val="22"/>
              </w:rPr>
            </w:pPr>
            <w:r w:rsidRPr="00EE4A2E">
              <w:rPr>
                <w:rFonts w:ascii="Times New Roman" w:hAnsi="Times New Roman"/>
                <w:sz w:val="22"/>
              </w:rPr>
              <w:t>1</w:t>
            </w:r>
          </w:p>
        </w:tc>
      </w:tr>
      <w:tr w:rsidR="00C85BE2" w:rsidRPr="00DA3279">
        <w:tc>
          <w:tcPr>
            <w:tcW w:w="1800" w:type="dxa"/>
            <w:vMerge/>
          </w:tcPr>
          <w:p w:rsidR="00237E23" w:rsidRPr="00DA3279" w:rsidRDefault="00237E23" w:rsidP="00C612F5">
            <w:pPr>
              <w:rPr>
                <w:rFonts w:ascii="Times New Roman" w:hAnsi="Times New Roman"/>
                <w:sz w:val="22"/>
              </w:rPr>
            </w:pPr>
          </w:p>
        </w:tc>
        <w:tc>
          <w:tcPr>
            <w:tcW w:w="1710" w:type="dxa"/>
            <w:gridSpan w:val="2"/>
          </w:tcPr>
          <w:p w:rsidR="00237E23" w:rsidRPr="00DA3279" w:rsidRDefault="00EE4A2E" w:rsidP="00C612F5">
            <w:pPr>
              <w:rPr>
                <w:rFonts w:ascii="Times New Roman" w:hAnsi="Times New Roman"/>
                <w:sz w:val="22"/>
              </w:rPr>
            </w:pPr>
            <w:r w:rsidRPr="00EE4A2E">
              <w:rPr>
                <w:rFonts w:ascii="Times New Roman" w:hAnsi="Times New Roman"/>
                <w:sz w:val="22"/>
              </w:rPr>
              <w:t>Pol II Sites</w:t>
            </w:r>
          </w:p>
        </w:tc>
        <w:tc>
          <w:tcPr>
            <w:tcW w:w="1080" w:type="dxa"/>
          </w:tcPr>
          <w:p w:rsidR="00237E23" w:rsidRPr="00DA3279" w:rsidRDefault="00EE4A2E" w:rsidP="00C612F5">
            <w:pPr>
              <w:jc w:val="right"/>
              <w:rPr>
                <w:rFonts w:ascii="Times New Roman" w:hAnsi="Times New Roman"/>
                <w:sz w:val="22"/>
              </w:rPr>
            </w:pPr>
            <w:r w:rsidRPr="00EE4A2E">
              <w:rPr>
                <w:rFonts w:ascii="Times New Roman" w:hAnsi="Times New Roman"/>
                <w:sz w:val="22"/>
              </w:rPr>
              <w:t>110</w:t>
            </w:r>
          </w:p>
        </w:tc>
        <w:tc>
          <w:tcPr>
            <w:tcW w:w="1080" w:type="dxa"/>
          </w:tcPr>
          <w:p w:rsidR="00237E23" w:rsidRPr="00DA3279" w:rsidRDefault="00EE4A2E" w:rsidP="00C612F5">
            <w:pPr>
              <w:jc w:val="right"/>
              <w:rPr>
                <w:rFonts w:ascii="Times New Roman" w:hAnsi="Times New Roman"/>
                <w:sz w:val="22"/>
              </w:rPr>
            </w:pPr>
            <w:r w:rsidRPr="00EE4A2E">
              <w:rPr>
                <w:rFonts w:ascii="Times New Roman" w:hAnsi="Times New Roman"/>
                <w:sz w:val="22"/>
              </w:rPr>
              <w:t>48</w:t>
            </w:r>
          </w:p>
        </w:tc>
        <w:tc>
          <w:tcPr>
            <w:tcW w:w="1080" w:type="dxa"/>
          </w:tcPr>
          <w:p w:rsidR="00237E23" w:rsidRPr="00DA3279" w:rsidRDefault="00EE4A2E" w:rsidP="00C612F5">
            <w:pPr>
              <w:jc w:val="right"/>
              <w:rPr>
                <w:rFonts w:ascii="Times New Roman" w:hAnsi="Times New Roman"/>
                <w:sz w:val="22"/>
              </w:rPr>
            </w:pPr>
            <w:r w:rsidRPr="00EE4A2E">
              <w:rPr>
                <w:rFonts w:ascii="Times New Roman" w:hAnsi="Times New Roman"/>
                <w:sz w:val="22"/>
              </w:rPr>
              <w:t>0.44</w:t>
            </w:r>
          </w:p>
        </w:tc>
        <w:tc>
          <w:tcPr>
            <w:tcW w:w="1260" w:type="dxa"/>
          </w:tcPr>
          <w:p w:rsidR="00237E23" w:rsidRPr="00DA3279" w:rsidRDefault="00EE4A2E" w:rsidP="00C612F5">
            <w:pPr>
              <w:jc w:val="right"/>
              <w:rPr>
                <w:rFonts w:ascii="Times New Roman" w:hAnsi="Times New Roman"/>
                <w:sz w:val="22"/>
              </w:rPr>
            </w:pPr>
            <w:r w:rsidRPr="00EE4A2E">
              <w:rPr>
                <w:rFonts w:ascii="Times New Roman" w:hAnsi="Times New Roman"/>
                <w:sz w:val="22"/>
              </w:rPr>
              <w:t>47</w:t>
            </w:r>
          </w:p>
        </w:tc>
        <w:tc>
          <w:tcPr>
            <w:tcW w:w="1170" w:type="dxa"/>
          </w:tcPr>
          <w:p w:rsidR="00237E23" w:rsidRPr="00DA3279" w:rsidRDefault="00EE4A2E" w:rsidP="00C612F5">
            <w:pPr>
              <w:jc w:val="right"/>
              <w:rPr>
                <w:rFonts w:ascii="Times New Roman" w:hAnsi="Times New Roman"/>
                <w:sz w:val="22"/>
              </w:rPr>
            </w:pPr>
            <w:r w:rsidRPr="00EE4A2E">
              <w:rPr>
                <w:rFonts w:ascii="Times New Roman" w:hAnsi="Times New Roman"/>
                <w:sz w:val="22"/>
              </w:rPr>
              <w:t>1</w:t>
            </w:r>
          </w:p>
        </w:tc>
      </w:tr>
      <w:tr w:rsidR="00C85BE2" w:rsidRPr="00DA3279">
        <w:tc>
          <w:tcPr>
            <w:tcW w:w="1800" w:type="dxa"/>
            <w:vMerge/>
          </w:tcPr>
          <w:p w:rsidR="00237E23" w:rsidRPr="00DA3279" w:rsidRDefault="00237E23" w:rsidP="00C612F5">
            <w:pPr>
              <w:rPr>
                <w:rFonts w:ascii="Times New Roman" w:hAnsi="Times New Roman"/>
                <w:sz w:val="22"/>
              </w:rPr>
            </w:pPr>
          </w:p>
        </w:tc>
        <w:tc>
          <w:tcPr>
            <w:tcW w:w="1710" w:type="dxa"/>
            <w:gridSpan w:val="2"/>
          </w:tcPr>
          <w:p w:rsidR="00237E23" w:rsidRPr="00DA3279" w:rsidRDefault="00EE4A2E" w:rsidP="00C612F5">
            <w:pPr>
              <w:rPr>
                <w:rFonts w:ascii="Times New Roman" w:hAnsi="Times New Roman"/>
                <w:sz w:val="22"/>
              </w:rPr>
            </w:pPr>
            <w:r w:rsidRPr="00EE4A2E">
              <w:rPr>
                <w:rFonts w:ascii="Times New Roman" w:hAnsi="Times New Roman"/>
                <w:sz w:val="22"/>
              </w:rPr>
              <w:t>TFs Sites Combined</w:t>
            </w:r>
          </w:p>
        </w:tc>
        <w:tc>
          <w:tcPr>
            <w:tcW w:w="1080" w:type="dxa"/>
          </w:tcPr>
          <w:p w:rsidR="00237E23" w:rsidRPr="00DA3279" w:rsidRDefault="00EE4A2E" w:rsidP="00C612F5">
            <w:pPr>
              <w:jc w:val="right"/>
              <w:rPr>
                <w:rFonts w:ascii="Times New Roman" w:hAnsi="Times New Roman"/>
                <w:sz w:val="22"/>
              </w:rPr>
            </w:pPr>
            <w:del w:id="475" w:author="Joel Rozowsky User" w:date="2011-03-26T20:41:00Z">
              <w:r w:rsidRPr="00EE4A2E" w:rsidDel="0040753A">
                <w:rPr>
                  <w:rFonts w:ascii="Times New Roman" w:hAnsi="Times New Roman"/>
                  <w:sz w:val="22"/>
                </w:rPr>
                <w:delText>144</w:delText>
              </w:r>
            </w:del>
            <w:ins w:id="476" w:author="Joel Rozowsky User" w:date="2011-03-26T20:41:00Z">
              <w:r w:rsidR="0040753A">
                <w:rPr>
                  <w:rFonts w:ascii="Times New Roman" w:hAnsi="Times New Roman"/>
                  <w:sz w:val="22"/>
                </w:rPr>
                <w:t>259</w:t>
              </w:r>
            </w:ins>
          </w:p>
        </w:tc>
        <w:tc>
          <w:tcPr>
            <w:tcW w:w="1080" w:type="dxa"/>
          </w:tcPr>
          <w:p w:rsidR="00237E23" w:rsidRPr="00DA3279" w:rsidRDefault="00EE4A2E" w:rsidP="00C612F5">
            <w:pPr>
              <w:jc w:val="right"/>
              <w:rPr>
                <w:rFonts w:ascii="Times New Roman" w:hAnsi="Times New Roman"/>
                <w:sz w:val="22"/>
              </w:rPr>
            </w:pPr>
            <w:del w:id="477" w:author="Joel Rozowsky User" w:date="2011-03-26T20:41:00Z">
              <w:r w:rsidRPr="00EE4A2E" w:rsidDel="0040753A">
                <w:rPr>
                  <w:rFonts w:ascii="Times New Roman" w:hAnsi="Times New Roman"/>
                  <w:sz w:val="22"/>
                </w:rPr>
                <w:delText>15</w:delText>
              </w:r>
            </w:del>
            <w:ins w:id="478" w:author="Joel Rozowsky User" w:date="2011-03-26T20:41:00Z">
              <w:r w:rsidR="0040753A">
                <w:rPr>
                  <w:rFonts w:ascii="Times New Roman" w:hAnsi="Times New Roman"/>
                  <w:sz w:val="22"/>
                </w:rPr>
                <w:t>40</w:t>
              </w:r>
            </w:ins>
          </w:p>
        </w:tc>
        <w:tc>
          <w:tcPr>
            <w:tcW w:w="1080" w:type="dxa"/>
          </w:tcPr>
          <w:p w:rsidR="00237E23" w:rsidRPr="00DA3279" w:rsidRDefault="00EE4A2E" w:rsidP="00C612F5">
            <w:pPr>
              <w:jc w:val="right"/>
              <w:rPr>
                <w:rFonts w:ascii="Times New Roman" w:hAnsi="Times New Roman"/>
                <w:sz w:val="22"/>
              </w:rPr>
            </w:pPr>
            <w:r w:rsidRPr="00EE4A2E">
              <w:rPr>
                <w:rFonts w:ascii="Times New Roman" w:hAnsi="Times New Roman"/>
                <w:sz w:val="22"/>
              </w:rPr>
              <w:t>0.1</w:t>
            </w:r>
            <w:ins w:id="479" w:author="Joel Rozowsky User" w:date="2011-03-26T20:41:00Z">
              <w:r w:rsidR="0040753A">
                <w:rPr>
                  <w:rFonts w:ascii="Times New Roman" w:hAnsi="Times New Roman"/>
                  <w:sz w:val="22"/>
                </w:rPr>
                <w:t>5</w:t>
              </w:r>
            </w:ins>
            <w:del w:id="480" w:author="Joel Rozowsky User" w:date="2011-03-26T20:41:00Z">
              <w:r w:rsidRPr="00EE4A2E" w:rsidDel="0040753A">
                <w:rPr>
                  <w:rFonts w:ascii="Times New Roman" w:hAnsi="Times New Roman"/>
                  <w:sz w:val="22"/>
                </w:rPr>
                <w:delText>0</w:delText>
              </w:r>
            </w:del>
          </w:p>
        </w:tc>
        <w:tc>
          <w:tcPr>
            <w:tcW w:w="1260" w:type="dxa"/>
          </w:tcPr>
          <w:p w:rsidR="00237E23" w:rsidRPr="00DA3279" w:rsidRDefault="00EE4A2E" w:rsidP="00C612F5">
            <w:pPr>
              <w:jc w:val="right"/>
              <w:rPr>
                <w:rFonts w:ascii="Times New Roman" w:hAnsi="Times New Roman"/>
                <w:sz w:val="22"/>
              </w:rPr>
            </w:pPr>
            <w:del w:id="481" w:author="Joel Rozowsky User" w:date="2011-03-26T20:41:00Z">
              <w:r w:rsidRPr="00EE4A2E" w:rsidDel="0040753A">
                <w:rPr>
                  <w:rFonts w:ascii="Times New Roman" w:hAnsi="Times New Roman"/>
                  <w:sz w:val="22"/>
                </w:rPr>
                <w:delText>10</w:delText>
              </w:r>
            </w:del>
            <w:ins w:id="482" w:author="Joel Rozowsky User" w:date="2011-03-26T20:41:00Z">
              <w:r w:rsidR="0040753A">
                <w:rPr>
                  <w:rFonts w:ascii="Times New Roman" w:hAnsi="Times New Roman"/>
                  <w:sz w:val="22"/>
                </w:rPr>
                <w:t>28</w:t>
              </w:r>
            </w:ins>
          </w:p>
        </w:tc>
        <w:tc>
          <w:tcPr>
            <w:tcW w:w="1170" w:type="dxa"/>
          </w:tcPr>
          <w:p w:rsidR="00237E23" w:rsidRPr="00DA3279" w:rsidRDefault="00EE4A2E" w:rsidP="00C612F5">
            <w:pPr>
              <w:jc w:val="right"/>
              <w:rPr>
                <w:rFonts w:ascii="Times New Roman" w:hAnsi="Times New Roman"/>
                <w:sz w:val="22"/>
              </w:rPr>
            </w:pPr>
            <w:del w:id="483" w:author="Joel Rozowsky User" w:date="2011-03-26T20:41:00Z">
              <w:r w:rsidRPr="00EE4A2E" w:rsidDel="0040753A">
                <w:rPr>
                  <w:rFonts w:ascii="Times New Roman" w:hAnsi="Times New Roman"/>
                  <w:sz w:val="22"/>
                </w:rPr>
                <w:delText>3</w:delText>
              </w:r>
            </w:del>
            <w:ins w:id="484" w:author="Joel Rozowsky User" w:date="2011-03-26T20:41:00Z">
              <w:r w:rsidR="0040753A">
                <w:rPr>
                  <w:rFonts w:ascii="Times New Roman" w:hAnsi="Times New Roman"/>
                  <w:sz w:val="22"/>
                </w:rPr>
                <w:t>10</w:t>
              </w:r>
            </w:ins>
          </w:p>
        </w:tc>
      </w:tr>
    </w:tbl>
    <w:p w:rsidR="00FA18D1" w:rsidRPr="00DA3279" w:rsidRDefault="00FA18D1" w:rsidP="00A70C85">
      <w:pPr>
        <w:rPr>
          <w:rFonts w:ascii="Times New Roman" w:hAnsi="Times New Roman"/>
          <w:b/>
          <w:sz w:val="22"/>
        </w:rPr>
      </w:pPr>
    </w:p>
    <w:p w:rsidR="00F8080A" w:rsidRPr="00DA3279" w:rsidRDefault="00EE4A2E" w:rsidP="00A70C85">
      <w:pPr>
        <w:rPr>
          <w:rFonts w:ascii="Times New Roman" w:hAnsi="Times New Roman"/>
          <w:sz w:val="22"/>
        </w:rPr>
      </w:pPr>
      <w:r w:rsidRPr="00EE4A2E">
        <w:rPr>
          <w:rFonts w:ascii="Times New Roman" w:hAnsi="Times New Roman"/>
          <w:b/>
          <w:sz w:val="22"/>
        </w:rPr>
        <w:t>Table 4</w:t>
      </w:r>
      <w:r w:rsidRPr="00EE4A2E">
        <w:rPr>
          <w:rFonts w:ascii="Times New Roman" w:hAnsi="Times New Roman"/>
          <w:sz w:val="22"/>
        </w:rPr>
        <w:t xml:space="preserve">. </w:t>
      </w:r>
      <w:r w:rsidR="00B41C40" w:rsidRPr="00DA3279">
        <w:rPr>
          <w:rFonts w:ascii="Times New Roman" w:hAnsi="Times New Roman"/>
          <w:sz w:val="22"/>
        </w:rPr>
        <w:t xml:space="preserve">List of ASE and ASB events for each dataset a) only autosomes b) </w:t>
      </w:r>
      <w:r w:rsidR="00F35701" w:rsidRPr="00DA3279">
        <w:rPr>
          <w:rFonts w:ascii="Times New Roman" w:hAnsi="Times New Roman"/>
          <w:sz w:val="22"/>
        </w:rPr>
        <w:t xml:space="preserve">only </w:t>
      </w:r>
      <w:r w:rsidR="00B41C40" w:rsidRPr="00DA3279">
        <w:rPr>
          <w:rFonts w:ascii="Times New Roman" w:hAnsi="Times New Roman"/>
          <w:sz w:val="22"/>
        </w:rPr>
        <w:t>chr</w:t>
      </w:r>
      <w:r w:rsidR="00F35701" w:rsidRPr="00DA3279">
        <w:rPr>
          <w:rFonts w:ascii="Times New Roman" w:hAnsi="Times New Roman"/>
          <w:sz w:val="22"/>
        </w:rPr>
        <w:t xml:space="preserve"> X</w:t>
      </w:r>
      <w:r w:rsidR="003B3A28">
        <w:rPr>
          <w:rFonts w:ascii="Times New Roman" w:hAnsi="Times New Roman"/>
          <w:sz w:val="22"/>
        </w:rPr>
        <w:t xml:space="preserve">. The first column indicates the number of elements (genes, novel TARs, splice junctions or binding sites) that are sequenced at a </w:t>
      </w:r>
      <w:ins w:id="485" w:author="Joel Rozowsky User" w:date="2011-03-27T21:11:00Z">
        <w:r w:rsidR="00EF6577">
          <w:rPr>
            <w:rFonts w:ascii="Times New Roman" w:hAnsi="Times New Roman"/>
            <w:sz w:val="22"/>
          </w:rPr>
          <w:t xml:space="preserve">sufficient </w:t>
        </w:r>
      </w:ins>
      <w:r w:rsidR="003B3A28">
        <w:rPr>
          <w:rFonts w:ascii="Times New Roman" w:hAnsi="Times New Roman"/>
          <w:sz w:val="22"/>
        </w:rPr>
        <w:t xml:space="preserve">depth </w:t>
      </w:r>
      <w:del w:id="486" w:author="Joel Rozowsky User" w:date="2011-03-27T21:11:00Z">
        <w:r w:rsidR="003B3A28" w:rsidDel="00954F20">
          <w:rPr>
            <w:rFonts w:ascii="Times New Roman" w:hAnsi="Times New Roman"/>
            <w:sz w:val="22"/>
          </w:rPr>
          <w:delText>greater than 6</w:delText>
        </w:r>
      </w:del>
      <w:ins w:id="487" w:author="Joel Rozowsky User" w:date="2011-03-27T21:11:00Z">
        <w:r w:rsidR="00954F20">
          <w:rPr>
            <w:rFonts w:ascii="Times New Roman" w:hAnsi="Times New Roman"/>
            <w:sz w:val="22"/>
          </w:rPr>
          <w:t>in order to detect allele-specific activity</w:t>
        </w:r>
      </w:ins>
      <w:r w:rsidR="003B3A28">
        <w:rPr>
          <w:rFonts w:ascii="Times New Roman" w:hAnsi="Times New Roman"/>
          <w:sz w:val="22"/>
        </w:rPr>
        <w:t xml:space="preserve"> and containing a heterozygous SNP</w:t>
      </w:r>
      <w:ins w:id="488" w:author="Joel Rozowsky User" w:date="2011-03-27T21:02:00Z">
        <w:r w:rsidR="00954F20">
          <w:rPr>
            <w:rFonts w:ascii="Times New Roman" w:hAnsi="Times New Roman"/>
            <w:sz w:val="22"/>
          </w:rPr>
          <w:t>, see M</w:t>
        </w:r>
        <w:r w:rsidR="00EF6577">
          <w:rPr>
            <w:rFonts w:ascii="Times New Roman" w:hAnsi="Times New Roman"/>
            <w:sz w:val="22"/>
          </w:rPr>
          <w:t>ethods for further details</w:t>
        </w:r>
      </w:ins>
      <w:r w:rsidR="003B3A28">
        <w:rPr>
          <w:rFonts w:ascii="Times New Roman" w:hAnsi="Times New Roman"/>
          <w:sz w:val="22"/>
        </w:rPr>
        <w:t xml:space="preserve">). The number of elements containing either ASE or ASB that can be phased are then split into maternal and paternal specific counts. We used the GENCODE 3c set of gene annotation and binding sites were determined using PeakSeq (Rozowsky </w:t>
      </w:r>
      <w:r w:rsidR="003B3A28">
        <w:rPr>
          <w:rFonts w:ascii="Times New Roman" w:hAnsi="Times New Roman"/>
          <w:i/>
          <w:sz w:val="22"/>
        </w:rPr>
        <w:t xml:space="preserve">et al. </w:t>
      </w:r>
      <w:r w:rsidR="003B3A28">
        <w:rPr>
          <w:rFonts w:ascii="Times New Roman" w:hAnsi="Times New Roman"/>
          <w:sz w:val="22"/>
        </w:rPr>
        <w:t>2009) with default parameters.</w:t>
      </w:r>
    </w:p>
    <w:p w:rsidR="00237E23" w:rsidRDefault="00A70C85">
      <w:pPr>
        <w:spacing w:after="0"/>
      </w:pPr>
      <w:r>
        <w:br w:type="page"/>
      </w:r>
    </w:p>
    <w:tbl>
      <w:tblPr>
        <w:tblStyle w:val="TableGrid"/>
        <w:tblW w:w="0" w:type="auto"/>
        <w:tblLook w:val="00BF"/>
      </w:tblPr>
      <w:tblGrid>
        <w:gridCol w:w="828"/>
        <w:gridCol w:w="2250"/>
        <w:gridCol w:w="1350"/>
        <w:gridCol w:w="2656"/>
        <w:gridCol w:w="1772"/>
      </w:tblGrid>
      <w:tr w:rsidR="00A70C85" w:rsidRPr="009D457C">
        <w:tc>
          <w:tcPr>
            <w:tcW w:w="828" w:type="dxa"/>
          </w:tcPr>
          <w:p w:rsidR="00237E23" w:rsidRDefault="00237E23">
            <w:pPr>
              <w:rPr>
                <w:rFonts w:ascii="Times New Roman" w:hAnsi="Times New Roman"/>
                <w:sz w:val="22"/>
              </w:rPr>
            </w:pPr>
          </w:p>
        </w:tc>
        <w:tc>
          <w:tcPr>
            <w:tcW w:w="2250" w:type="dxa"/>
            <w:vAlign w:val="center"/>
          </w:tcPr>
          <w:p w:rsidR="00237E23" w:rsidRDefault="00372E48">
            <w:pPr>
              <w:jc w:val="center"/>
              <w:rPr>
                <w:rFonts w:ascii="Times New Roman" w:hAnsi="Times New Roman"/>
                <w:b/>
                <w:sz w:val="22"/>
              </w:rPr>
            </w:pPr>
            <w:r w:rsidRPr="00372E48">
              <w:rPr>
                <w:rFonts w:ascii="Times New Roman" w:hAnsi="Times New Roman"/>
                <w:b/>
                <w:sz w:val="22"/>
              </w:rPr>
              <w:t xml:space="preserve">Number of genes near </w:t>
            </w:r>
            <w:r w:rsidR="00011D31">
              <w:rPr>
                <w:rFonts w:ascii="Times New Roman" w:hAnsi="Times New Roman"/>
                <w:b/>
                <w:sz w:val="22"/>
              </w:rPr>
              <w:t>b</w:t>
            </w:r>
            <w:r w:rsidR="00BB5867">
              <w:rPr>
                <w:rFonts w:ascii="Times New Roman" w:hAnsi="Times New Roman"/>
                <w:b/>
                <w:sz w:val="22"/>
              </w:rPr>
              <w:t xml:space="preserve">inding </w:t>
            </w:r>
            <w:r w:rsidR="00011D31">
              <w:rPr>
                <w:rFonts w:ascii="Times New Roman" w:hAnsi="Times New Roman"/>
                <w:b/>
                <w:sz w:val="22"/>
              </w:rPr>
              <w:t>s</w:t>
            </w:r>
            <w:r w:rsidR="00BB5867">
              <w:rPr>
                <w:rFonts w:ascii="Times New Roman" w:hAnsi="Times New Roman"/>
                <w:b/>
                <w:sz w:val="22"/>
              </w:rPr>
              <w:t>ites</w:t>
            </w:r>
            <w:r w:rsidRPr="00372E48">
              <w:rPr>
                <w:rFonts w:ascii="Times New Roman" w:hAnsi="Times New Roman"/>
                <w:b/>
                <w:sz w:val="22"/>
              </w:rPr>
              <w:t xml:space="preserve"> </w:t>
            </w:r>
            <w:r w:rsidR="00011D31">
              <w:rPr>
                <w:rFonts w:ascii="Times New Roman" w:hAnsi="Times New Roman"/>
                <w:b/>
                <w:sz w:val="22"/>
              </w:rPr>
              <w:t>(with het SNPs</w:t>
            </w:r>
            <w:r w:rsidRPr="00372E48">
              <w:rPr>
                <w:rFonts w:ascii="Times New Roman" w:hAnsi="Times New Roman"/>
                <w:b/>
                <w:sz w:val="22"/>
              </w:rPr>
              <w:t>)</w:t>
            </w:r>
          </w:p>
        </w:tc>
        <w:tc>
          <w:tcPr>
            <w:tcW w:w="1350" w:type="dxa"/>
            <w:vAlign w:val="center"/>
          </w:tcPr>
          <w:p w:rsidR="00237E23" w:rsidRDefault="00372E48">
            <w:pPr>
              <w:jc w:val="center"/>
              <w:rPr>
                <w:rFonts w:ascii="Times New Roman" w:hAnsi="Times New Roman"/>
                <w:b/>
                <w:sz w:val="22"/>
              </w:rPr>
            </w:pPr>
            <w:r w:rsidRPr="00372E48">
              <w:rPr>
                <w:rFonts w:ascii="Times New Roman" w:hAnsi="Times New Roman"/>
                <w:b/>
                <w:sz w:val="22"/>
              </w:rPr>
              <w:t>ASE genes near ASB</w:t>
            </w:r>
            <w:r w:rsidR="00BB5867">
              <w:rPr>
                <w:rFonts w:ascii="Times New Roman" w:hAnsi="Times New Roman"/>
                <w:b/>
                <w:sz w:val="22"/>
              </w:rPr>
              <w:t xml:space="preserve"> sites</w:t>
            </w:r>
          </w:p>
        </w:tc>
        <w:tc>
          <w:tcPr>
            <w:tcW w:w="2656" w:type="dxa"/>
            <w:vAlign w:val="center"/>
          </w:tcPr>
          <w:p w:rsidR="00BB5867" w:rsidRDefault="00372E48">
            <w:pPr>
              <w:jc w:val="center"/>
              <w:rPr>
                <w:rFonts w:ascii="Times New Roman" w:hAnsi="Times New Roman"/>
                <w:b/>
                <w:sz w:val="22"/>
              </w:rPr>
            </w:pPr>
            <w:r w:rsidRPr="00372E48">
              <w:rPr>
                <w:rFonts w:ascii="Times New Roman" w:hAnsi="Times New Roman"/>
                <w:b/>
                <w:sz w:val="22"/>
              </w:rPr>
              <w:t xml:space="preserve">Number of  novel TARs near </w:t>
            </w:r>
            <w:r w:rsidR="00011D31">
              <w:rPr>
                <w:rFonts w:ascii="Times New Roman" w:hAnsi="Times New Roman"/>
                <w:b/>
                <w:sz w:val="22"/>
              </w:rPr>
              <w:t>b</w:t>
            </w:r>
            <w:r w:rsidR="00BB5867">
              <w:rPr>
                <w:rFonts w:ascii="Times New Roman" w:hAnsi="Times New Roman"/>
                <w:b/>
                <w:sz w:val="22"/>
              </w:rPr>
              <w:t xml:space="preserve">inding </w:t>
            </w:r>
            <w:r w:rsidR="00011D31">
              <w:rPr>
                <w:rFonts w:ascii="Times New Roman" w:hAnsi="Times New Roman"/>
                <w:b/>
                <w:sz w:val="22"/>
              </w:rPr>
              <w:t>s</w:t>
            </w:r>
            <w:r w:rsidR="00BB5867">
              <w:rPr>
                <w:rFonts w:ascii="Times New Roman" w:hAnsi="Times New Roman"/>
                <w:b/>
                <w:sz w:val="22"/>
              </w:rPr>
              <w:t xml:space="preserve">ites </w:t>
            </w:r>
            <w:r w:rsidRPr="00372E48">
              <w:rPr>
                <w:rFonts w:ascii="Times New Roman" w:hAnsi="Times New Roman"/>
                <w:b/>
                <w:sz w:val="22"/>
              </w:rPr>
              <w:t xml:space="preserve"> </w:t>
            </w:r>
          </w:p>
          <w:p w:rsidR="00237E23" w:rsidRDefault="00011D31">
            <w:pPr>
              <w:jc w:val="center"/>
              <w:rPr>
                <w:rFonts w:ascii="Times New Roman" w:hAnsi="Times New Roman"/>
                <w:b/>
                <w:sz w:val="22"/>
              </w:rPr>
            </w:pPr>
            <w:r>
              <w:rPr>
                <w:rFonts w:ascii="Times New Roman" w:hAnsi="Times New Roman"/>
                <w:b/>
                <w:sz w:val="22"/>
              </w:rPr>
              <w:t>(with het SNPs</w:t>
            </w:r>
            <w:r w:rsidR="00372E48" w:rsidRPr="00372E48">
              <w:rPr>
                <w:rFonts w:ascii="Times New Roman" w:hAnsi="Times New Roman"/>
                <w:b/>
                <w:sz w:val="22"/>
              </w:rPr>
              <w:t>)</w:t>
            </w:r>
          </w:p>
        </w:tc>
        <w:tc>
          <w:tcPr>
            <w:tcW w:w="1772" w:type="dxa"/>
            <w:vAlign w:val="center"/>
          </w:tcPr>
          <w:p w:rsidR="00237E23" w:rsidRDefault="00372E48">
            <w:pPr>
              <w:jc w:val="center"/>
              <w:rPr>
                <w:rFonts w:ascii="Times New Roman" w:hAnsi="Times New Roman"/>
                <w:b/>
                <w:sz w:val="22"/>
              </w:rPr>
            </w:pPr>
            <w:r w:rsidRPr="00372E48">
              <w:rPr>
                <w:rFonts w:ascii="Times New Roman" w:hAnsi="Times New Roman"/>
                <w:b/>
                <w:sz w:val="22"/>
              </w:rPr>
              <w:t>ASE novel TARs near ASB</w:t>
            </w:r>
            <w:r w:rsidR="00BB5867">
              <w:rPr>
                <w:rFonts w:ascii="Times New Roman" w:hAnsi="Times New Roman"/>
                <w:b/>
                <w:sz w:val="22"/>
              </w:rPr>
              <w:t xml:space="preserve"> sites</w:t>
            </w:r>
          </w:p>
        </w:tc>
      </w:tr>
      <w:tr w:rsidR="00A70C85" w:rsidRPr="009D457C">
        <w:tc>
          <w:tcPr>
            <w:tcW w:w="828" w:type="dxa"/>
          </w:tcPr>
          <w:p w:rsidR="00237E23" w:rsidRDefault="00372E48">
            <w:pPr>
              <w:rPr>
                <w:rFonts w:ascii="Times New Roman" w:hAnsi="Times New Roman"/>
                <w:sz w:val="22"/>
              </w:rPr>
            </w:pPr>
            <w:r w:rsidRPr="00372E48">
              <w:rPr>
                <w:rFonts w:ascii="Times New Roman" w:hAnsi="Times New Roman"/>
                <w:sz w:val="22"/>
              </w:rPr>
              <w:t>Pol II</w:t>
            </w:r>
          </w:p>
        </w:tc>
        <w:tc>
          <w:tcPr>
            <w:tcW w:w="2250" w:type="dxa"/>
          </w:tcPr>
          <w:p w:rsidR="00237E23" w:rsidRDefault="00372E48">
            <w:pPr>
              <w:jc w:val="right"/>
              <w:rPr>
                <w:rFonts w:ascii="Times New Roman" w:hAnsi="Times New Roman"/>
                <w:sz w:val="22"/>
              </w:rPr>
            </w:pPr>
            <w:r w:rsidRPr="00372E48">
              <w:rPr>
                <w:rFonts w:ascii="Times New Roman" w:hAnsi="Times New Roman"/>
                <w:sz w:val="22"/>
              </w:rPr>
              <w:t>3190</w:t>
            </w:r>
          </w:p>
        </w:tc>
        <w:tc>
          <w:tcPr>
            <w:tcW w:w="1350" w:type="dxa"/>
          </w:tcPr>
          <w:p w:rsidR="00237E23" w:rsidRDefault="00372E48">
            <w:pPr>
              <w:jc w:val="right"/>
              <w:rPr>
                <w:rFonts w:ascii="Times New Roman" w:hAnsi="Times New Roman"/>
                <w:sz w:val="22"/>
              </w:rPr>
            </w:pPr>
            <w:r w:rsidRPr="00372E48">
              <w:rPr>
                <w:rFonts w:ascii="Times New Roman" w:hAnsi="Times New Roman"/>
                <w:sz w:val="22"/>
              </w:rPr>
              <w:t>74</w:t>
            </w:r>
          </w:p>
        </w:tc>
        <w:tc>
          <w:tcPr>
            <w:tcW w:w="2656" w:type="dxa"/>
          </w:tcPr>
          <w:p w:rsidR="00237E23" w:rsidRDefault="00372E48">
            <w:pPr>
              <w:jc w:val="right"/>
              <w:rPr>
                <w:rFonts w:ascii="Times New Roman" w:hAnsi="Times New Roman"/>
                <w:sz w:val="22"/>
              </w:rPr>
            </w:pPr>
            <w:r w:rsidRPr="00372E48">
              <w:rPr>
                <w:rFonts w:ascii="Times New Roman" w:hAnsi="Times New Roman"/>
                <w:sz w:val="22"/>
              </w:rPr>
              <w:t>4845</w:t>
            </w:r>
          </w:p>
        </w:tc>
        <w:tc>
          <w:tcPr>
            <w:tcW w:w="1772" w:type="dxa"/>
          </w:tcPr>
          <w:p w:rsidR="00237E23" w:rsidRDefault="00372E48">
            <w:pPr>
              <w:jc w:val="right"/>
              <w:rPr>
                <w:rFonts w:ascii="Times New Roman" w:hAnsi="Times New Roman"/>
                <w:sz w:val="22"/>
              </w:rPr>
            </w:pPr>
            <w:r w:rsidRPr="00372E48">
              <w:rPr>
                <w:rFonts w:ascii="Times New Roman" w:hAnsi="Times New Roman"/>
                <w:sz w:val="22"/>
              </w:rPr>
              <w:t>55</w:t>
            </w:r>
          </w:p>
        </w:tc>
      </w:tr>
      <w:tr w:rsidR="00A70C85" w:rsidRPr="009D457C">
        <w:tc>
          <w:tcPr>
            <w:tcW w:w="828" w:type="dxa"/>
          </w:tcPr>
          <w:p w:rsidR="00237E23" w:rsidRDefault="00372E48">
            <w:pPr>
              <w:rPr>
                <w:rFonts w:ascii="Times New Roman" w:hAnsi="Times New Roman"/>
                <w:sz w:val="22"/>
              </w:rPr>
            </w:pPr>
            <w:r w:rsidRPr="00372E48">
              <w:rPr>
                <w:rFonts w:ascii="Times New Roman" w:hAnsi="Times New Roman"/>
                <w:sz w:val="22"/>
              </w:rPr>
              <w:t>TFs</w:t>
            </w:r>
          </w:p>
        </w:tc>
        <w:tc>
          <w:tcPr>
            <w:tcW w:w="2250" w:type="dxa"/>
          </w:tcPr>
          <w:p w:rsidR="00237E23" w:rsidRDefault="00372E48">
            <w:pPr>
              <w:jc w:val="right"/>
              <w:rPr>
                <w:rFonts w:ascii="Times New Roman" w:hAnsi="Times New Roman"/>
                <w:sz w:val="22"/>
              </w:rPr>
            </w:pPr>
            <w:r w:rsidRPr="00372E48">
              <w:rPr>
                <w:rFonts w:ascii="Times New Roman" w:hAnsi="Times New Roman"/>
                <w:sz w:val="22"/>
              </w:rPr>
              <w:t>7716</w:t>
            </w:r>
          </w:p>
        </w:tc>
        <w:tc>
          <w:tcPr>
            <w:tcW w:w="1350" w:type="dxa"/>
          </w:tcPr>
          <w:p w:rsidR="00237E23" w:rsidRDefault="00372E48">
            <w:pPr>
              <w:jc w:val="right"/>
              <w:rPr>
                <w:rFonts w:ascii="Times New Roman" w:hAnsi="Times New Roman"/>
                <w:sz w:val="22"/>
              </w:rPr>
            </w:pPr>
            <w:r w:rsidRPr="00372E48">
              <w:rPr>
                <w:rFonts w:ascii="Times New Roman" w:hAnsi="Times New Roman"/>
                <w:sz w:val="22"/>
              </w:rPr>
              <w:t>45</w:t>
            </w:r>
          </w:p>
        </w:tc>
        <w:tc>
          <w:tcPr>
            <w:tcW w:w="2656" w:type="dxa"/>
          </w:tcPr>
          <w:p w:rsidR="00237E23" w:rsidRDefault="00372E48">
            <w:pPr>
              <w:jc w:val="right"/>
              <w:rPr>
                <w:rFonts w:ascii="Times New Roman" w:hAnsi="Times New Roman"/>
                <w:sz w:val="22"/>
              </w:rPr>
            </w:pPr>
            <w:r w:rsidRPr="00372E48">
              <w:rPr>
                <w:rFonts w:ascii="Times New Roman" w:hAnsi="Times New Roman"/>
                <w:sz w:val="22"/>
              </w:rPr>
              <w:t>6758</w:t>
            </w:r>
          </w:p>
        </w:tc>
        <w:tc>
          <w:tcPr>
            <w:tcW w:w="1772" w:type="dxa"/>
          </w:tcPr>
          <w:p w:rsidR="00237E23" w:rsidRDefault="00372E48">
            <w:pPr>
              <w:jc w:val="right"/>
              <w:rPr>
                <w:rFonts w:ascii="Times New Roman" w:hAnsi="Times New Roman"/>
                <w:sz w:val="22"/>
              </w:rPr>
            </w:pPr>
            <w:r w:rsidRPr="00372E48">
              <w:rPr>
                <w:rFonts w:ascii="Times New Roman" w:hAnsi="Times New Roman"/>
                <w:sz w:val="22"/>
              </w:rPr>
              <w:t>15</w:t>
            </w:r>
          </w:p>
        </w:tc>
      </w:tr>
    </w:tbl>
    <w:p w:rsidR="00FA18D1" w:rsidRDefault="00FA18D1" w:rsidP="00DA3B14">
      <w:pPr>
        <w:rPr>
          <w:rFonts w:ascii="Times New Roman" w:hAnsi="Times New Roman"/>
          <w:b/>
          <w:sz w:val="22"/>
        </w:rPr>
      </w:pPr>
    </w:p>
    <w:p w:rsidR="00DA3B14" w:rsidRPr="009D457C" w:rsidRDefault="00372E48" w:rsidP="00DA3B14">
      <w:pPr>
        <w:rPr>
          <w:rFonts w:ascii="Times New Roman" w:hAnsi="Times New Roman"/>
          <w:sz w:val="22"/>
        </w:rPr>
      </w:pPr>
      <w:r w:rsidRPr="00372E48">
        <w:rPr>
          <w:rFonts w:ascii="Times New Roman" w:hAnsi="Times New Roman"/>
          <w:b/>
          <w:sz w:val="22"/>
        </w:rPr>
        <w:t xml:space="preserve">Table </w:t>
      </w:r>
      <w:r w:rsidR="00DA3279">
        <w:rPr>
          <w:rFonts w:ascii="Times New Roman" w:hAnsi="Times New Roman"/>
          <w:b/>
          <w:sz w:val="22"/>
        </w:rPr>
        <w:t>5</w:t>
      </w:r>
      <w:r w:rsidRPr="00372E48">
        <w:rPr>
          <w:rFonts w:ascii="Times New Roman" w:hAnsi="Times New Roman"/>
          <w:sz w:val="22"/>
        </w:rPr>
        <w:t>.</w:t>
      </w:r>
      <w:r w:rsidR="00837204">
        <w:rPr>
          <w:rFonts w:ascii="Times New Roman" w:hAnsi="Times New Roman" w:cs="Calibri"/>
          <w:sz w:val="22"/>
        </w:rPr>
        <w:t xml:space="preserve"> This table shows the association of transcriptional factor binding and expression of genes and novel TARs, broken down by autosomes and chrX. The association is defined by binding of TFs 2.5Kb upstream or downstream of a GENCODE gene or within 2.5Kb of a novel TAR.  Hets: with heterozygous SNPs. ASE: </w:t>
      </w:r>
      <w:r w:rsidR="00AD73FF">
        <w:rPr>
          <w:rFonts w:ascii="Times New Roman" w:hAnsi="Times New Roman" w:cs="Calibri"/>
          <w:sz w:val="22"/>
        </w:rPr>
        <w:t>allele-specific</w:t>
      </w:r>
      <w:r w:rsidR="00837204">
        <w:rPr>
          <w:rFonts w:ascii="Times New Roman" w:hAnsi="Times New Roman" w:cs="Calibri"/>
          <w:sz w:val="22"/>
        </w:rPr>
        <w:t xml:space="preserve"> expression. ASB: </w:t>
      </w:r>
      <w:r w:rsidR="00AD73FF">
        <w:rPr>
          <w:rFonts w:ascii="Times New Roman" w:hAnsi="Times New Roman" w:cs="Calibri"/>
          <w:sz w:val="22"/>
        </w:rPr>
        <w:t>allele-specific</w:t>
      </w:r>
      <w:r w:rsidR="00837204">
        <w:rPr>
          <w:rFonts w:ascii="Times New Roman" w:hAnsi="Times New Roman" w:cs="Calibri"/>
          <w:sz w:val="22"/>
        </w:rPr>
        <w:t xml:space="preserve"> binding.</w:t>
      </w:r>
    </w:p>
    <w:p w:rsidR="00A70C85" w:rsidRPr="007A6422" w:rsidRDefault="00A70C85" w:rsidP="00A70C85">
      <w:pPr>
        <w:rPr>
          <w:b/>
        </w:rPr>
      </w:pPr>
    </w:p>
    <w:p w:rsidR="00237E23" w:rsidRDefault="00237E23"/>
    <w:p w:rsidR="00055081" w:rsidRDefault="00055081" w:rsidP="00055081">
      <w:r>
        <w:br w:type="page"/>
      </w:r>
      <w:bookmarkStart w:id="489" w:name="OLE_LINK13"/>
    </w:p>
    <w:tbl>
      <w:tblPr>
        <w:tblStyle w:val="TableGrid"/>
        <w:tblW w:w="0" w:type="auto"/>
        <w:tblLook w:val="00BF"/>
      </w:tblPr>
      <w:tblGrid>
        <w:gridCol w:w="2936"/>
        <w:gridCol w:w="2960"/>
        <w:gridCol w:w="2960"/>
      </w:tblGrid>
      <w:tr w:rsidR="00055081" w:rsidRPr="009D457C">
        <w:tc>
          <w:tcPr>
            <w:tcW w:w="2936" w:type="dxa"/>
          </w:tcPr>
          <w:p w:rsidR="00237E23" w:rsidRDefault="00372E48">
            <w:pPr>
              <w:rPr>
                <w:rFonts w:ascii="Times New Roman" w:hAnsi="Times New Roman"/>
                <w:b/>
                <w:sz w:val="22"/>
              </w:rPr>
            </w:pPr>
            <w:bookmarkStart w:id="490" w:name="OLE_LINK16"/>
            <w:r w:rsidRPr="00372E48">
              <w:rPr>
                <w:rFonts w:ascii="Times New Roman" w:hAnsi="Times New Roman"/>
                <w:b/>
                <w:sz w:val="22"/>
              </w:rPr>
              <w:t>Single TF</w:t>
            </w:r>
          </w:p>
        </w:tc>
        <w:tc>
          <w:tcPr>
            <w:tcW w:w="2960" w:type="dxa"/>
          </w:tcPr>
          <w:p w:rsidR="00237E23" w:rsidRDefault="00372E48">
            <w:pPr>
              <w:rPr>
                <w:rFonts w:ascii="Times New Roman" w:hAnsi="Times New Roman"/>
                <w:b/>
                <w:sz w:val="22"/>
              </w:rPr>
            </w:pPr>
            <w:r w:rsidRPr="00372E48">
              <w:rPr>
                <w:rFonts w:ascii="Times New Roman" w:hAnsi="Times New Roman"/>
                <w:b/>
                <w:sz w:val="22"/>
              </w:rPr>
              <w:t>Maternal Expression</w:t>
            </w:r>
          </w:p>
        </w:tc>
        <w:tc>
          <w:tcPr>
            <w:tcW w:w="2960" w:type="dxa"/>
          </w:tcPr>
          <w:p w:rsidR="00237E23" w:rsidRDefault="00372E48">
            <w:pPr>
              <w:rPr>
                <w:rFonts w:ascii="Times New Roman" w:hAnsi="Times New Roman"/>
                <w:b/>
                <w:sz w:val="22"/>
              </w:rPr>
            </w:pPr>
            <w:r w:rsidRPr="00372E48">
              <w:rPr>
                <w:rFonts w:ascii="Times New Roman" w:hAnsi="Times New Roman"/>
                <w:b/>
                <w:sz w:val="22"/>
              </w:rPr>
              <w:t>Paternal Expression</w:t>
            </w:r>
          </w:p>
        </w:tc>
      </w:tr>
      <w:tr w:rsidR="00055081" w:rsidRPr="009D457C">
        <w:tc>
          <w:tcPr>
            <w:tcW w:w="2936" w:type="dxa"/>
          </w:tcPr>
          <w:p w:rsidR="00237E23" w:rsidRDefault="00372E48">
            <w:pPr>
              <w:rPr>
                <w:rFonts w:ascii="Times New Roman" w:hAnsi="Times New Roman"/>
                <w:sz w:val="22"/>
              </w:rPr>
            </w:pPr>
            <w:r w:rsidRPr="00372E48">
              <w:rPr>
                <w:rFonts w:ascii="Times New Roman" w:hAnsi="Times New Roman"/>
                <w:sz w:val="22"/>
              </w:rPr>
              <w:t>Maternal Regulation</w:t>
            </w:r>
          </w:p>
        </w:tc>
        <w:tc>
          <w:tcPr>
            <w:tcW w:w="2960" w:type="dxa"/>
            <w:vAlign w:val="center"/>
          </w:tcPr>
          <w:p w:rsidR="00237E23" w:rsidRDefault="00372E48">
            <w:pPr>
              <w:jc w:val="right"/>
              <w:rPr>
                <w:rFonts w:ascii="Times New Roman" w:hAnsi="Times New Roman"/>
                <w:sz w:val="22"/>
              </w:rPr>
            </w:pPr>
            <w:del w:id="491" w:author="Joel Rozowsky User" w:date="2011-03-26T20:50:00Z">
              <w:r w:rsidRPr="00372E48" w:rsidDel="00002A2D">
                <w:rPr>
                  <w:rFonts w:ascii="Times New Roman" w:hAnsi="Times New Roman"/>
                  <w:sz w:val="22"/>
                </w:rPr>
                <w:delText>69</w:delText>
              </w:r>
            </w:del>
            <w:ins w:id="492" w:author="Joel Rozowsky User" w:date="2011-03-26T20:50:00Z">
              <w:r w:rsidR="00002A2D">
                <w:rPr>
                  <w:rFonts w:ascii="Times New Roman" w:hAnsi="Times New Roman"/>
                  <w:sz w:val="22"/>
                </w:rPr>
                <w:t>81</w:t>
              </w:r>
            </w:ins>
          </w:p>
        </w:tc>
        <w:tc>
          <w:tcPr>
            <w:tcW w:w="2960" w:type="dxa"/>
            <w:vAlign w:val="center"/>
          </w:tcPr>
          <w:p w:rsidR="00237E23" w:rsidRDefault="00372E48">
            <w:pPr>
              <w:jc w:val="right"/>
              <w:rPr>
                <w:rFonts w:ascii="Times New Roman" w:hAnsi="Times New Roman"/>
                <w:sz w:val="22"/>
              </w:rPr>
            </w:pPr>
            <w:del w:id="493" w:author="Joel Rozowsky User" w:date="2011-03-26T20:51:00Z">
              <w:r w:rsidRPr="00372E48" w:rsidDel="00FF060C">
                <w:rPr>
                  <w:rFonts w:ascii="Times New Roman" w:hAnsi="Times New Roman"/>
                  <w:sz w:val="22"/>
                </w:rPr>
                <w:delText>18</w:delText>
              </w:r>
            </w:del>
            <w:ins w:id="494" w:author="Joel Rozowsky User" w:date="2011-03-26T20:51:00Z">
              <w:r w:rsidR="00FF060C">
                <w:rPr>
                  <w:rFonts w:ascii="Times New Roman" w:hAnsi="Times New Roman"/>
                  <w:sz w:val="22"/>
                </w:rPr>
                <w:t>22</w:t>
              </w:r>
            </w:ins>
          </w:p>
        </w:tc>
      </w:tr>
      <w:tr w:rsidR="00055081" w:rsidRPr="009D457C">
        <w:tc>
          <w:tcPr>
            <w:tcW w:w="2936" w:type="dxa"/>
          </w:tcPr>
          <w:p w:rsidR="00237E23" w:rsidRDefault="00372E48">
            <w:pPr>
              <w:rPr>
                <w:rFonts w:ascii="Times New Roman" w:hAnsi="Times New Roman"/>
                <w:sz w:val="22"/>
              </w:rPr>
            </w:pPr>
            <w:r w:rsidRPr="00372E48">
              <w:rPr>
                <w:rFonts w:ascii="Times New Roman" w:hAnsi="Times New Roman"/>
                <w:sz w:val="22"/>
              </w:rPr>
              <w:t>Paternal Regulation</w:t>
            </w:r>
          </w:p>
        </w:tc>
        <w:tc>
          <w:tcPr>
            <w:tcW w:w="2960" w:type="dxa"/>
            <w:vAlign w:val="center"/>
          </w:tcPr>
          <w:p w:rsidR="00237E23" w:rsidRDefault="00372E48">
            <w:pPr>
              <w:jc w:val="right"/>
              <w:rPr>
                <w:rFonts w:ascii="Times New Roman" w:hAnsi="Times New Roman"/>
                <w:sz w:val="22"/>
              </w:rPr>
            </w:pPr>
            <w:del w:id="495" w:author="Joel Rozowsky User" w:date="2011-03-26T20:51:00Z">
              <w:r w:rsidRPr="00372E48" w:rsidDel="00FF060C">
                <w:rPr>
                  <w:rFonts w:ascii="Times New Roman" w:hAnsi="Times New Roman"/>
                  <w:sz w:val="22"/>
                </w:rPr>
                <w:delText>19</w:delText>
              </w:r>
            </w:del>
            <w:ins w:id="496" w:author="Joel Rozowsky User" w:date="2011-03-26T20:51:00Z">
              <w:r w:rsidR="00FF060C">
                <w:rPr>
                  <w:rFonts w:ascii="Times New Roman" w:hAnsi="Times New Roman"/>
                  <w:sz w:val="22"/>
                </w:rPr>
                <w:t>31</w:t>
              </w:r>
            </w:ins>
          </w:p>
        </w:tc>
        <w:tc>
          <w:tcPr>
            <w:tcW w:w="2960" w:type="dxa"/>
            <w:vAlign w:val="center"/>
          </w:tcPr>
          <w:p w:rsidR="00237E23" w:rsidRDefault="00372E48">
            <w:pPr>
              <w:jc w:val="right"/>
              <w:rPr>
                <w:rFonts w:ascii="Times New Roman" w:hAnsi="Times New Roman"/>
                <w:sz w:val="22"/>
              </w:rPr>
            </w:pPr>
            <w:del w:id="497" w:author="Joel Rozowsky User" w:date="2011-03-26T20:50:00Z">
              <w:r w:rsidRPr="00372E48" w:rsidDel="00002A2D">
                <w:rPr>
                  <w:rFonts w:ascii="Times New Roman" w:hAnsi="Times New Roman"/>
                  <w:sz w:val="22"/>
                </w:rPr>
                <w:delText>56</w:delText>
              </w:r>
            </w:del>
            <w:ins w:id="498" w:author="Joel Rozowsky User" w:date="2011-03-26T20:50:00Z">
              <w:r w:rsidR="00002A2D">
                <w:rPr>
                  <w:rFonts w:ascii="Times New Roman" w:hAnsi="Times New Roman"/>
                  <w:sz w:val="22"/>
                </w:rPr>
                <w:t>64</w:t>
              </w:r>
            </w:ins>
          </w:p>
        </w:tc>
      </w:tr>
      <w:tr w:rsidR="00055081" w:rsidRPr="009D457C">
        <w:tc>
          <w:tcPr>
            <w:tcW w:w="2936" w:type="dxa"/>
          </w:tcPr>
          <w:p w:rsidR="00237E23" w:rsidRDefault="00237E23">
            <w:pPr>
              <w:rPr>
                <w:rFonts w:ascii="Times New Roman" w:hAnsi="Times New Roman"/>
                <w:sz w:val="22"/>
              </w:rPr>
            </w:pPr>
          </w:p>
        </w:tc>
        <w:tc>
          <w:tcPr>
            <w:tcW w:w="2960" w:type="dxa"/>
            <w:vAlign w:val="center"/>
          </w:tcPr>
          <w:p w:rsidR="00237E23" w:rsidRDefault="00237E23">
            <w:pPr>
              <w:jc w:val="right"/>
              <w:rPr>
                <w:rFonts w:ascii="Times New Roman" w:hAnsi="Times New Roman"/>
                <w:sz w:val="22"/>
              </w:rPr>
            </w:pPr>
          </w:p>
        </w:tc>
        <w:tc>
          <w:tcPr>
            <w:tcW w:w="2960" w:type="dxa"/>
            <w:vAlign w:val="center"/>
          </w:tcPr>
          <w:p w:rsidR="00237E23" w:rsidRDefault="00237E23">
            <w:pPr>
              <w:jc w:val="right"/>
              <w:rPr>
                <w:rFonts w:ascii="Times New Roman" w:hAnsi="Times New Roman"/>
                <w:sz w:val="22"/>
              </w:rPr>
            </w:pPr>
          </w:p>
        </w:tc>
      </w:tr>
      <w:tr w:rsidR="00055081" w:rsidRPr="009D457C">
        <w:tc>
          <w:tcPr>
            <w:tcW w:w="2936" w:type="dxa"/>
          </w:tcPr>
          <w:p w:rsidR="00237E23" w:rsidRDefault="00372E48">
            <w:pPr>
              <w:rPr>
                <w:rFonts w:ascii="Times New Roman" w:hAnsi="Times New Roman"/>
                <w:b/>
                <w:sz w:val="22"/>
              </w:rPr>
            </w:pPr>
            <w:r w:rsidRPr="00372E48">
              <w:rPr>
                <w:rFonts w:ascii="Times New Roman" w:hAnsi="Times New Roman"/>
                <w:b/>
                <w:sz w:val="22"/>
              </w:rPr>
              <w:t>Multiple TFs (MIM)</w:t>
            </w:r>
          </w:p>
        </w:tc>
        <w:tc>
          <w:tcPr>
            <w:tcW w:w="2960" w:type="dxa"/>
          </w:tcPr>
          <w:p w:rsidR="00237E23" w:rsidRDefault="00372E48">
            <w:pPr>
              <w:rPr>
                <w:rFonts w:ascii="Times New Roman" w:hAnsi="Times New Roman"/>
                <w:b/>
                <w:sz w:val="22"/>
              </w:rPr>
            </w:pPr>
            <w:r w:rsidRPr="00372E48">
              <w:rPr>
                <w:rFonts w:ascii="Times New Roman" w:hAnsi="Times New Roman"/>
                <w:b/>
                <w:sz w:val="22"/>
              </w:rPr>
              <w:t>Maternal Expression</w:t>
            </w:r>
          </w:p>
        </w:tc>
        <w:tc>
          <w:tcPr>
            <w:tcW w:w="2960" w:type="dxa"/>
          </w:tcPr>
          <w:p w:rsidR="00237E23" w:rsidRDefault="00372E48">
            <w:pPr>
              <w:rPr>
                <w:rFonts w:ascii="Times New Roman" w:hAnsi="Times New Roman"/>
                <w:b/>
                <w:sz w:val="22"/>
              </w:rPr>
            </w:pPr>
            <w:r w:rsidRPr="00372E48">
              <w:rPr>
                <w:rFonts w:ascii="Times New Roman" w:hAnsi="Times New Roman"/>
                <w:b/>
                <w:sz w:val="22"/>
              </w:rPr>
              <w:t>Paternal Expression</w:t>
            </w:r>
          </w:p>
        </w:tc>
      </w:tr>
      <w:tr w:rsidR="00055081" w:rsidRPr="009D457C">
        <w:tc>
          <w:tcPr>
            <w:tcW w:w="2936" w:type="dxa"/>
          </w:tcPr>
          <w:p w:rsidR="00237E23" w:rsidRDefault="00372E48">
            <w:pPr>
              <w:rPr>
                <w:rFonts w:ascii="Times New Roman" w:hAnsi="Times New Roman"/>
                <w:sz w:val="22"/>
              </w:rPr>
            </w:pPr>
            <w:r w:rsidRPr="00372E48">
              <w:rPr>
                <w:rFonts w:ascii="Times New Roman" w:hAnsi="Times New Roman"/>
                <w:sz w:val="22"/>
              </w:rPr>
              <w:t>Both Maternal Regulation</w:t>
            </w:r>
          </w:p>
        </w:tc>
        <w:tc>
          <w:tcPr>
            <w:tcW w:w="2960" w:type="dxa"/>
            <w:vAlign w:val="center"/>
          </w:tcPr>
          <w:p w:rsidR="00237E23" w:rsidRDefault="00372E48">
            <w:pPr>
              <w:jc w:val="right"/>
              <w:rPr>
                <w:rFonts w:ascii="Times New Roman" w:hAnsi="Times New Roman"/>
                <w:sz w:val="22"/>
              </w:rPr>
            </w:pPr>
            <w:del w:id="499" w:author="Joel Rozowsky User" w:date="2011-03-26T20:51:00Z">
              <w:r w:rsidRPr="00372E48" w:rsidDel="00FF060C">
                <w:rPr>
                  <w:rFonts w:ascii="Times New Roman" w:hAnsi="Times New Roman"/>
                  <w:sz w:val="22"/>
                </w:rPr>
                <w:delText>34</w:delText>
              </w:r>
            </w:del>
            <w:ins w:id="500" w:author="Joel Rozowsky User" w:date="2011-03-26T20:51:00Z">
              <w:r w:rsidR="00FF060C">
                <w:rPr>
                  <w:rFonts w:ascii="Times New Roman" w:hAnsi="Times New Roman"/>
                  <w:sz w:val="22"/>
                </w:rPr>
                <w:t>40</w:t>
              </w:r>
            </w:ins>
          </w:p>
        </w:tc>
        <w:tc>
          <w:tcPr>
            <w:tcW w:w="2960" w:type="dxa"/>
            <w:vAlign w:val="center"/>
          </w:tcPr>
          <w:p w:rsidR="00237E23" w:rsidRDefault="00372E48">
            <w:pPr>
              <w:jc w:val="right"/>
              <w:rPr>
                <w:rFonts w:ascii="Times New Roman" w:hAnsi="Times New Roman"/>
                <w:sz w:val="22"/>
              </w:rPr>
            </w:pPr>
            <w:r w:rsidRPr="00372E48">
              <w:rPr>
                <w:rFonts w:ascii="Times New Roman" w:hAnsi="Times New Roman"/>
                <w:sz w:val="22"/>
              </w:rPr>
              <w:t>0</w:t>
            </w:r>
          </w:p>
        </w:tc>
      </w:tr>
      <w:tr w:rsidR="00055081" w:rsidRPr="009D457C">
        <w:trPr>
          <w:trHeight w:val="45"/>
        </w:trPr>
        <w:tc>
          <w:tcPr>
            <w:tcW w:w="2936" w:type="dxa"/>
          </w:tcPr>
          <w:p w:rsidR="00237E23" w:rsidRDefault="00372E48">
            <w:pPr>
              <w:rPr>
                <w:rFonts w:ascii="Times New Roman" w:hAnsi="Times New Roman"/>
                <w:sz w:val="22"/>
              </w:rPr>
            </w:pPr>
            <w:r w:rsidRPr="00372E48">
              <w:rPr>
                <w:rFonts w:ascii="Times New Roman" w:hAnsi="Times New Roman"/>
                <w:sz w:val="22"/>
              </w:rPr>
              <w:t>Both Paternal Regulation</w:t>
            </w:r>
          </w:p>
        </w:tc>
        <w:tc>
          <w:tcPr>
            <w:tcW w:w="2960" w:type="dxa"/>
            <w:shd w:val="clear" w:color="auto" w:fill="auto"/>
            <w:vAlign w:val="center"/>
          </w:tcPr>
          <w:p w:rsidR="00237E23" w:rsidRDefault="00372E48">
            <w:pPr>
              <w:jc w:val="right"/>
              <w:rPr>
                <w:rFonts w:ascii="Times New Roman" w:hAnsi="Times New Roman"/>
                <w:sz w:val="22"/>
              </w:rPr>
            </w:pPr>
            <w:del w:id="501" w:author="Joel Rozowsky User" w:date="2011-03-26T20:51:00Z">
              <w:r w:rsidRPr="00372E48" w:rsidDel="00FF060C">
                <w:rPr>
                  <w:rFonts w:ascii="Times New Roman" w:hAnsi="Times New Roman"/>
                  <w:sz w:val="22"/>
                </w:rPr>
                <w:delText>2</w:delText>
              </w:r>
            </w:del>
            <w:ins w:id="502" w:author="Joel Rozowsky User" w:date="2011-03-26T20:51:00Z">
              <w:r w:rsidR="00FF060C">
                <w:rPr>
                  <w:rFonts w:ascii="Times New Roman" w:hAnsi="Times New Roman"/>
                  <w:sz w:val="22"/>
                </w:rPr>
                <w:t>4</w:t>
              </w:r>
            </w:ins>
          </w:p>
        </w:tc>
        <w:tc>
          <w:tcPr>
            <w:tcW w:w="2960" w:type="dxa"/>
            <w:shd w:val="clear" w:color="auto" w:fill="auto"/>
            <w:vAlign w:val="center"/>
          </w:tcPr>
          <w:p w:rsidR="00237E23" w:rsidRDefault="00372E48">
            <w:pPr>
              <w:jc w:val="right"/>
              <w:rPr>
                <w:rFonts w:ascii="Times New Roman" w:hAnsi="Times New Roman"/>
                <w:sz w:val="22"/>
              </w:rPr>
            </w:pPr>
            <w:del w:id="503" w:author="Joel Rozowsky User" w:date="2011-03-26T20:51:00Z">
              <w:r w:rsidRPr="00372E48" w:rsidDel="00FF060C">
                <w:rPr>
                  <w:rFonts w:ascii="Times New Roman" w:hAnsi="Times New Roman"/>
                  <w:sz w:val="22"/>
                </w:rPr>
                <w:delText>20</w:delText>
              </w:r>
            </w:del>
            <w:ins w:id="504" w:author="Joel Rozowsky User" w:date="2011-03-26T20:51:00Z">
              <w:r w:rsidR="00FF060C">
                <w:rPr>
                  <w:rFonts w:ascii="Times New Roman" w:hAnsi="Times New Roman"/>
                  <w:sz w:val="22"/>
                </w:rPr>
                <w:t>36</w:t>
              </w:r>
            </w:ins>
          </w:p>
        </w:tc>
      </w:tr>
      <w:tr w:rsidR="00055081" w:rsidRPr="009D457C">
        <w:trPr>
          <w:trHeight w:val="40"/>
        </w:trPr>
        <w:tc>
          <w:tcPr>
            <w:tcW w:w="2936" w:type="dxa"/>
          </w:tcPr>
          <w:p w:rsidR="00237E23" w:rsidRDefault="00372E48">
            <w:pPr>
              <w:rPr>
                <w:rFonts w:ascii="Times New Roman" w:hAnsi="Times New Roman"/>
                <w:sz w:val="22"/>
              </w:rPr>
            </w:pPr>
            <w:r w:rsidRPr="00372E48">
              <w:rPr>
                <w:rFonts w:ascii="Times New Roman" w:hAnsi="Times New Roman"/>
                <w:sz w:val="22"/>
              </w:rPr>
              <w:t>Mixed Regulation</w:t>
            </w:r>
          </w:p>
        </w:tc>
        <w:tc>
          <w:tcPr>
            <w:tcW w:w="2960" w:type="dxa"/>
            <w:shd w:val="clear" w:color="auto" w:fill="auto"/>
            <w:vAlign w:val="center"/>
          </w:tcPr>
          <w:p w:rsidR="00237E23" w:rsidRDefault="00372E48">
            <w:pPr>
              <w:jc w:val="right"/>
              <w:rPr>
                <w:rFonts w:ascii="Times New Roman" w:hAnsi="Times New Roman"/>
                <w:sz w:val="22"/>
              </w:rPr>
            </w:pPr>
            <w:del w:id="505" w:author="Joel Rozowsky User" w:date="2011-03-26T20:51:00Z">
              <w:r w:rsidRPr="00372E48" w:rsidDel="00FF060C">
                <w:rPr>
                  <w:rFonts w:ascii="Times New Roman" w:hAnsi="Times New Roman"/>
                  <w:sz w:val="22"/>
                </w:rPr>
                <w:delText>2</w:delText>
              </w:r>
            </w:del>
            <w:ins w:id="506" w:author="Joel Rozowsky User" w:date="2011-03-26T20:51:00Z">
              <w:r w:rsidR="00FF060C">
                <w:rPr>
                  <w:rFonts w:ascii="Times New Roman" w:hAnsi="Times New Roman"/>
                  <w:sz w:val="22"/>
                </w:rPr>
                <w:t>3</w:t>
              </w:r>
            </w:ins>
          </w:p>
        </w:tc>
        <w:tc>
          <w:tcPr>
            <w:tcW w:w="2960" w:type="dxa"/>
            <w:shd w:val="clear" w:color="auto" w:fill="auto"/>
            <w:vAlign w:val="center"/>
          </w:tcPr>
          <w:p w:rsidR="00237E23" w:rsidRDefault="00372E48">
            <w:pPr>
              <w:jc w:val="right"/>
              <w:rPr>
                <w:rFonts w:ascii="Times New Roman" w:hAnsi="Times New Roman"/>
                <w:sz w:val="22"/>
              </w:rPr>
            </w:pPr>
            <w:r w:rsidRPr="00372E48">
              <w:rPr>
                <w:rFonts w:ascii="Times New Roman" w:hAnsi="Times New Roman"/>
                <w:sz w:val="22"/>
              </w:rPr>
              <w:t>2</w:t>
            </w:r>
          </w:p>
        </w:tc>
      </w:tr>
      <w:tr w:rsidR="00055081" w:rsidRPr="009D457C">
        <w:trPr>
          <w:trHeight w:val="40"/>
        </w:trPr>
        <w:tc>
          <w:tcPr>
            <w:tcW w:w="2936" w:type="dxa"/>
          </w:tcPr>
          <w:p w:rsidR="00237E23" w:rsidRDefault="00237E23">
            <w:pPr>
              <w:rPr>
                <w:rFonts w:ascii="Times New Roman" w:hAnsi="Times New Roman"/>
                <w:b/>
                <w:sz w:val="22"/>
              </w:rPr>
            </w:pPr>
          </w:p>
        </w:tc>
        <w:tc>
          <w:tcPr>
            <w:tcW w:w="2960" w:type="dxa"/>
            <w:shd w:val="clear" w:color="auto" w:fill="auto"/>
            <w:vAlign w:val="center"/>
          </w:tcPr>
          <w:p w:rsidR="00237E23" w:rsidRDefault="00237E23">
            <w:pPr>
              <w:jc w:val="right"/>
              <w:rPr>
                <w:rFonts w:ascii="Times New Roman" w:hAnsi="Times New Roman"/>
                <w:sz w:val="22"/>
              </w:rPr>
            </w:pPr>
          </w:p>
        </w:tc>
        <w:tc>
          <w:tcPr>
            <w:tcW w:w="2960" w:type="dxa"/>
            <w:shd w:val="clear" w:color="auto" w:fill="auto"/>
            <w:vAlign w:val="center"/>
          </w:tcPr>
          <w:p w:rsidR="00237E23" w:rsidRDefault="00237E23">
            <w:pPr>
              <w:jc w:val="right"/>
              <w:rPr>
                <w:rFonts w:ascii="Times New Roman" w:hAnsi="Times New Roman"/>
                <w:sz w:val="22"/>
              </w:rPr>
            </w:pPr>
          </w:p>
        </w:tc>
      </w:tr>
      <w:tr w:rsidR="00055081" w:rsidRPr="009D457C">
        <w:trPr>
          <w:trHeight w:val="40"/>
        </w:trPr>
        <w:tc>
          <w:tcPr>
            <w:tcW w:w="2936" w:type="dxa"/>
          </w:tcPr>
          <w:p w:rsidR="00237E23" w:rsidRDefault="00372E48">
            <w:pPr>
              <w:rPr>
                <w:rFonts w:ascii="Times New Roman" w:hAnsi="Times New Roman"/>
                <w:b/>
                <w:sz w:val="22"/>
              </w:rPr>
            </w:pPr>
            <w:r w:rsidRPr="00372E48">
              <w:rPr>
                <w:rFonts w:ascii="Times New Roman" w:hAnsi="Times New Roman"/>
                <w:b/>
                <w:sz w:val="22"/>
              </w:rPr>
              <w:t>Single TF (SIM)</w:t>
            </w:r>
          </w:p>
        </w:tc>
        <w:tc>
          <w:tcPr>
            <w:tcW w:w="2960" w:type="dxa"/>
            <w:shd w:val="clear" w:color="auto" w:fill="auto"/>
            <w:vAlign w:val="center"/>
          </w:tcPr>
          <w:p w:rsidR="00237E23" w:rsidRDefault="00372E48">
            <w:pPr>
              <w:jc w:val="center"/>
              <w:rPr>
                <w:rFonts w:ascii="Times New Roman" w:hAnsi="Times New Roman"/>
                <w:b/>
                <w:sz w:val="22"/>
              </w:rPr>
            </w:pPr>
            <w:r w:rsidRPr="00372E48">
              <w:rPr>
                <w:rFonts w:ascii="Times New Roman" w:hAnsi="Times New Roman"/>
                <w:b/>
                <w:sz w:val="22"/>
              </w:rPr>
              <w:t>Both Maternal Expression</w:t>
            </w:r>
          </w:p>
        </w:tc>
        <w:tc>
          <w:tcPr>
            <w:tcW w:w="2960" w:type="dxa"/>
            <w:shd w:val="clear" w:color="auto" w:fill="auto"/>
            <w:vAlign w:val="center"/>
          </w:tcPr>
          <w:p w:rsidR="00237E23" w:rsidRDefault="00372E48">
            <w:pPr>
              <w:jc w:val="center"/>
              <w:rPr>
                <w:rFonts w:ascii="Times New Roman" w:hAnsi="Times New Roman"/>
                <w:b/>
                <w:sz w:val="22"/>
              </w:rPr>
            </w:pPr>
            <w:r w:rsidRPr="00372E48">
              <w:rPr>
                <w:rFonts w:ascii="Times New Roman" w:hAnsi="Times New Roman"/>
                <w:b/>
                <w:sz w:val="22"/>
              </w:rPr>
              <w:t>Both Paternal Expression</w:t>
            </w:r>
          </w:p>
        </w:tc>
      </w:tr>
      <w:tr w:rsidR="00055081" w:rsidRPr="009D457C">
        <w:trPr>
          <w:trHeight w:val="40"/>
        </w:trPr>
        <w:tc>
          <w:tcPr>
            <w:tcW w:w="2936" w:type="dxa"/>
          </w:tcPr>
          <w:p w:rsidR="00237E23" w:rsidRDefault="00372E48">
            <w:pPr>
              <w:rPr>
                <w:rFonts w:ascii="Times New Roman" w:hAnsi="Times New Roman"/>
                <w:sz w:val="22"/>
              </w:rPr>
            </w:pPr>
            <w:r w:rsidRPr="00372E48">
              <w:rPr>
                <w:rFonts w:ascii="Times New Roman" w:hAnsi="Times New Roman"/>
                <w:sz w:val="22"/>
              </w:rPr>
              <w:t>Both Maternal Regulation</w:t>
            </w:r>
          </w:p>
        </w:tc>
        <w:tc>
          <w:tcPr>
            <w:tcW w:w="2960" w:type="dxa"/>
            <w:shd w:val="clear" w:color="auto" w:fill="auto"/>
            <w:vAlign w:val="center"/>
          </w:tcPr>
          <w:p w:rsidR="00237E23" w:rsidRDefault="00372E48" w:rsidP="00FF060C">
            <w:pPr>
              <w:jc w:val="right"/>
              <w:rPr>
                <w:rFonts w:ascii="Times New Roman" w:hAnsi="Times New Roman"/>
                <w:sz w:val="22"/>
              </w:rPr>
            </w:pPr>
            <w:r w:rsidRPr="00372E48">
              <w:rPr>
                <w:rFonts w:ascii="Times New Roman" w:hAnsi="Times New Roman"/>
                <w:sz w:val="22"/>
              </w:rPr>
              <w:t>2,</w:t>
            </w:r>
            <w:del w:id="507" w:author="Joel Rozowsky User" w:date="2011-03-26T20:52:00Z">
              <w:r w:rsidRPr="00372E48" w:rsidDel="00FF060C">
                <w:rPr>
                  <w:rFonts w:ascii="Times New Roman" w:hAnsi="Times New Roman"/>
                  <w:sz w:val="22"/>
                </w:rPr>
                <w:delText>708</w:delText>
              </w:r>
            </w:del>
            <w:ins w:id="508" w:author="Joel Rozowsky User" w:date="2011-03-26T20:52:00Z">
              <w:r w:rsidR="00FF060C">
                <w:rPr>
                  <w:rFonts w:ascii="Times New Roman" w:hAnsi="Times New Roman"/>
                  <w:sz w:val="22"/>
                </w:rPr>
                <w:t>840</w:t>
              </w:r>
            </w:ins>
          </w:p>
        </w:tc>
        <w:tc>
          <w:tcPr>
            <w:tcW w:w="2960" w:type="dxa"/>
            <w:shd w:val="clear" w:color="auto" w:fill="auto"/>
            <w:vAlign w:val="center"/>
          </w:tcPr>
          <w:p w:rsidR="00237E23" w:rsidRDefault="00372E48">
            <w:pPr>
              <w:jc w:val="right"/>
              <w:rPr>
                <w:rFonts w:ascii="Times New Roman" w:hAnsi="Times New Roman"/>
                <w:sz w:val="22"/>
              </w:rPr>
            </w:pPr>
            <w:del w:id="509" w:author="Joel Rozowsky User" w:date="2011-03-26T20:52:00Z">
              <w:r w:rsidRPr="00372E48" w:rsidDel="00FF060C">
                <w:rPr>
                  <w:rFonts w:ascii="Times New Roman" w:hAnsi="Times New Roman"/>
                  <w:sz w:val="22"/>
                </w:rPr>
                <w:delText>212</w:delText>
              </w:r>
            </w:del>
            <w:ins w:id="510" w:author="Joel Rozowsky User" w:date="2011-03-26T20:52:00Z">
              <w:r w:rsidR="00FF060C">
                <w:rPr>
                  <w:rFonts w:ascii="Times New Roman" w:hAnsi="Times New Roman"/>
                  <w:sz w:val="22"/>
                </w:rPr>
                <w:t>224</w:t>
              </w:r>
            </w:ins>
          </w:p>
        </w:tc>
      </w:tr>
      <w:tr w:rsidR="00055081" w:rsidRPr="009D457C">
        <w:trPr>
          <w:trHeight w:val="40"/>
        </w:trPr>
        <w:tc>
          <w:tcPr>
            <w:tcW w:w="2936" w:type="dxa"/>
          </w:tcPr>
          <w:p w:rsidR="00237E23" w:rsidRDefault="00372E48">
            <w:pPr>
              <w:rPr>
                <w:rFonts w:ascii="Times New Roman" w:hAnsi="Times New Roman"/>
                <w:sz w:val="22"/>
              </w:rPr>
            </w:pPr>
            <w:r w:rsidRPr="00372E48">
              <w:rPr>
                <w:rFonts w:ascii="Times New Roman" w:hAnsi="Times New Roman"/>
                <w:sz w:val="22"/>
              </w:rPr>
              <w:t>Both Paternal Regulation</w:t>
            </w:r>
          </w:p>
        </w:tc>
        <w:tc>
          <w:tcPr>
            <w:tcW w:w="2960" w:type="dxa"/>
            <w:shd w:val="clear" w:color="auto" w:fill="auto"/>
            <w:vAlign w:val="center"/>
          </w:tcPr>
          <w:p w:rsidR="00237E23" w:rsidRDefault="00372E48">
            <w:pPr>
              <w:jc w:val="right"/>
              <w:rPr>
                <w:rFonts w:ascii="Times New Roman" w:hAnsi="Times New Roman"/>
                <w:sz w:val="22"/>
              </w:rPr>
            </w:pPr>
            <w:del w:id="511" w:author="Joel Rozowsky User" w:date="2011-03-26T20:52:00Z">
              <w:r w:rsidRPr="00372E48" w:rsidDel="00FF060C">
                <w:rPr>
                  <w:rFonts w:ascii="Times New Roman" w:hAnsi="Times New Roman"/>
                  <w:sz w:val="22"/>
                </w:rPr>
                <w:delText>122</w:delText>
              </w:r>
            </w:del>
            <w:ins w:id="512" w:author="Joel Rozowsky User" w:date="2011-03-26T20:52:00Z">
              <w:r w:rsidR="00FF060C">
                <w:rPr>
                  <w:rFonts w:ascii="Times New Roman" w:hAnsi="Times New Roman"/>
                  <w:sz w:val="22"/>
                </w:rPr>
                <w:t>254</w:t>
              </w:r>
            </w:ins>
          </w:p>
        </w:tc>
        <w:tc>
          <w:tcPr>
            <w:tcW w:w="2960" w:type="dxa"/>
            <w:shd w:val="clear" w:color="auto" w:fill="auto"/>
            <w:vAlign w:val="center"/>
          </w:tcPr>
          <w:p w:rsidR="00237E23" w:rsidRDefault="00372E48" w:rsidP="00FF060C">
            <w:pPr>
              <w:jc w:val="right"/>
              <w:rPr>
                <w:rFonts w:ascii="Times New Roman" w:hAnsi="Times New Roman"/>
                <w:sz w:val="22"/>
              </w:rPr>
            </w:pPr>
            <w:r w:rsidRPr="00372E48">
              <w:rPr>
                <w:rFonts w:ascii="Times New Roman" w:hAnsi="Times New Roman"/>
                <w:sz w:val="22"/>
              </w:rPr>
              <w:t>1,</w:t>
            </w:r>
            <w:del w:id="513" w:author="Joel Rozowsky User" w:date="2011-03-26T20:52:00Z">
              <w:r w:rsidRPr="00372E48" w:rsidDel="00FF060C">
                <w:rPr>
                  <w:rFonts w:ascii="Times New Roman" w:hAnsi="Times New Roman"/>
                  <w:sz w:val="22"/>
                </w:rPr>
                <w:delText>176</w:delText>
              </w:r>
            </w:del>
            <w:ins w:id="514" w:author="Joel Rozowsky User" w:date="2011-03-26T20:52:00Z">
              <w:r w:rsidR="00FF060C">
                <w:rPr>
                  <w:rFonts w:ascii="Times New Roman" w:hAnsi="Times New Roman"/>
                  <w:sz w:val="22"/>
                </w:rPr>
                <w:t>232</w:t>
              </w:r>
            </w:ins>
          </w:p>
        </w:tc>
      </w:tr>
    </w:tbl>
    <w:p w:rsidR="00FA18D1" w:rsidRDefault="00FA18D1" w:rsidP="00055081">
      <w:pPr>
        <w:rPr>
          <w:rFonts w:ascii="Times New Roman" w:hAnsi="Times New Roman"/>
          <w:b/>
          <w:sz w:val="22"/>
        </w:rPr>
      </w:pPr>
    </w:p>
    <w:p w:rsidR="00055081" w:rsidRPr="009D457C" w:rsidRDefault="00372E48" w:rsidP="00055081">
      <w:pPr>
        <w:rPr>
          <w:rFonts w:ascii="Times New Roman" w:hAnsi="Times New Roman"/>
          <w:sz w:val="22"/>
        </w:rPr>
      </w:pPr>
      <w:r w:rsidRPr="00372E48">
        <w:rPr>
          <w:rFonts w:ascii="Times New Roman" w:hAnsi="Times New Roman"/>
          <w:b/>
          <w:sz w:val="22"/>
        </w:rPr>
        <w:t xml:space="preserve">Table </w:t>
      </w:r>
      <w:r w:rsidR="00DA3279">
        <w:rPr>
          <w:rFonts w:ascii="Times New Roman" w:hAnsi="Times New Roman"/>
          <w:b/>
          <w:sz w:val="22"/>
        </w:rPr>
        <w:t>6</w:t>
      </w:r>
      <w:r w:rsidRPr="00372E48">
        <w:rPr>
          <w:rFonts w:ascii="Times New Roman" w:hAnsi="Times New Roman"/>
          <w:b/>
          <w:sz w:val="22"/>
        </w:rPr>
        <w:t>.</w:t>
      </w:r>
      <w:r w:rsidR="009D457C">
        <w:rPr>
          <w:rFonts w:ascii="Times New Roman" w:hAnsi="Times New Roman"/>
          <w:b/>
          <w:sz w:val="22"/>
        </w:rPr>
        <w:t xml:space="preserve"> </w:t>
      </w:r>
      <w:r w:rsidR="009D457C">
        <w:rPr>
          <w:rFonts w:ascii="Times New Roman" w:hAnsi="Times New Roman"/>
          <w:sz w:val="22"/>
        </w:rPr>
        <w:t xml:space="preserve">Here we tabulate first the number of transcription factors (or polymerases) that maternally or paternally regulate GENCODE genes or novel TARs that are maternally or paternally expressed. We see the maternal regulation is coordinated with maternal expression and similarly for paternal regulation with paternal expression. We also tabulate the breakdown of counts for two network motifs, </w:t>
      </w:r>
      <w:r w:rsidR="00E04093">
        <w:rPr>
          <w:rFonts w:ascii="Times New Roman" w:hAnsi="Times New Roman"/>
          <w:sz w:val="22"/>
        </w:rPr>
        <w:t>multiple input motifs (MIMs)</w:t>
      </w:r>
      <w:r w:rsidR="009D457C">
        <w:rPr>
          <w:rFonts w:ascii="Times New Roman" w:hAnsi="Times New Roman"/>
          <w:sz w:val="22"/>
        </w:rPr>
        <w:t xml:space="preserve"> and </w:t>
      </w:r>
      <w:r w:rsidR="00E04093">
        <w:rPr>
          <w:rFonts w:ascii="Times New Roman" w:hAnsi="Times New Roman"/>
          <w:sz w:val="22"/>
        </w:rPr>
        <w:t>single input motifs (</w:t>
      </w:r>
      <w:r w:rsidR="009D457C">
        <w:rPr>
          <w:rFonts w:ascii="Times New Roman" w:hAnsi="Times New Roman"/>
          <w:sz w:val="22"/>
        </w:rPr>
        <w:t>SIMs</w:t>
      </w:r>
      <w:r w:rsidR="00E04093">
        <w:rPr>
          <w:rFonts w:ascii="Times New Roman" w:hAnsi="Times New Roman"/>
          <w:sz w:val="22"/>
        </w:rPr>
        <w:t xml:space="preserve">), also </w:t>
      </w:r>
      <w:r w:rsidR="009D457C">
        <w:rPr>
          <w:rFonts w:ascii="Times New Roman" w:hAnsi="Times New Roman"/>
          <w:sz w:val="22"/>
        </w:rPr>
        <w:t>see figure 7</w:t>
      </w:r>
      <w:r w:rsidR="00E04093">
        <w:rPr>
          <w:rFonts w:ascii="Times New Roman" w:hAnsi="Times New Roman"/>
          <w:sz w:val="22"/>
        </w:rPr>
        <w:t>. A MIM is were two TFs regulate the same target gene or novel TAR and a SIM is where one TF regulates two different targets. We again observe coordinated regulation in these network motifs. For SIMs we also observe 1,</w:t>
      </w:r>
      <w:del w:id="515" w:author="Joel Rozowsky User" w:date="2011-03-26T20:50:00Z">
        <w:r w:rsidR="00E04093" w:rsidDel="00002A2D">
          <w:rPr>
            <w:rFonts w:ascii="Times New Roman" w:hAnsi="Times New Roman"/>
            <w:sz w:val="22"/>
          </w:rPr>
          <w:delText xml:space="preserve">814 </w:delText>
        </w:r>
      </w:del>
      <w:ins w:id="516" w:author="Joel Rozowsky User" w:date="2011-03-26T20:50:00Z">
        <w:r w:rsidR="00002A2D">
          <w:rPr>
            <w:rFonts w:ascii="Times New Roman" w:hAnsi="Times New Roman"/>
            <w:sz w:val="22"/>
          </w:rPr>
          <w:t xml:space="preserve">910 </w:t>
        </w:r>
      </w:ins>
      <w:r w:rsidR="00E04093">
        <w:rPr>
          <w:rFonts w:ascii="Times New Roman" w:hAnsi="Times New Roman"/>
          <w:sz w:val="22"/>
        </w:rPr>
        <w:t xml:space="preserve">cases of the form MP -&gt; MP (opposite by coordinated regulation and expression) and </w:t>
      </w:r>
      <w:ins w:id="517" w:author="Joel Rozowsky User" w:date="2011-03-26T20:50:00Z">
        <w:r w:rsidR="00002A2D">
          <w:rPr>
            <w:rFonts w:ascii="Times New Roman" w:hAnsi="Times New Roman"/>
            <w:sz w:val="22"/>
          </w:rPr>
          <w:t>222</w:t>
        </w:r>
      </w:ins>
      <w:del w:id="518" w:author="Joel Rozowsky User" w:date="2011-03-26T20:50:00Z">
        <w:r w:rsidR="00E04093" w:rsidDel="00002A2D">
          <w:rPr>
            <w:rFonts w:ascii="Times New Roman" w:hAnsi="Times New Roman"/>
            <w:sz w:val="22"/>
          </w:rPr>
          <w:delText>174</w:delText>
        </w:r>
      </w:del>
      <w:r w:rsidR="00E04093">
        <w:rPr>
          <w:rFonts w:ascii="Times New Roman" w:hAnsi="Times New Roman"/>
          <w:sz w:val="22"/>
        </w:rPr>
        <w:t xml:space="preserve"> cases of MP -&gt; PM (mixed regulation and expression).</w:t>
      </w:r>
    </w:p>
    <w:bookmarkEnd w:id="489"/>
    <w:bookmarkEnd w:id="490"/>
    <w:p w:rsidR="000200AE" w:rsidRPr="00DC750A" w:rsidRDefault="000200AE" w:rsidP="000200AE">
      <w:pPr>
        <w:numPr>
          <w:ins w:id="519" w:author="Joel Rozowsky User" w:date="2011-03-26T20:31:00Z"/>
        </w:numPr>
        <w:jc w:val="both"/>
        <w:rPr>
          <w:ins w:id="520" w:author="Joel Rozowsky User" w:date="2011-03-26T20:31:00Z"/>
        </w:rPr>
      </w:pPr>
      <w:ins w:id="521" w:author="Joel Rozowsky User" w:date="2011-03-26T20:31:00Z">
        <w:r>
          <w:br w:type="page"/>
        </w:r>
      </w:ins>
    </w:p>
    <w:tbl>
      <w:tblPr>
        <w:tblStyle w:val="TableGrid"/>
        <w:tblW w:w="0" w:type="auto"/>
        <w:tblLook w:val="00BF"/>
      </w:tblPr>
      <w:tblGrid>
        <w:gridCol w:w="1358"/>
        <w:gridCol w:w="2388"/>
        <w:gridCol w:w="1685"/>
        <w:gridCol w:w="1712"/>
        <w:gridCol w:w="1713"/>
      </w:tblGrid>
      <w:tr w:rsidR="000200AE" w:rsidRPr="00F9313E">
        <w:trPr>
          <w:ins w:id="522" w:author="Joel Rozowsky User" w:date="2011-03-26T20:31:00Z"/>
        </w:trPr>
        <w:tc>
          <w:tcPr>
            <w:tcW w:w="1358" w:type="dxa"/>
            <w:vMerge w:val="restart"/>
            <w:vAlign w:val="center"/>
          </w:tcPr>
          <w:p w:rsidR="000200AE" w:rsidRDefault="000200AE">
            <w:pPr>
              <w:numPr>
                <w:ins w:id="523" w:author="Joel Rozowsky User" w:date="2011-03-26T20:31:00Z"/>
              </w:numPr>
              <w:rPr>
                <w:ins w:id="524" w:author="Joel Rozowsky User" w:date="2011-03-26T20:31:00Z"/>
                <w:rFonts w:ascii="Times New Roman" w:hAnsi="Times New Roman"/>
                <w:b/>
                <w:sz w:val="22"/>
              </w:rPr>
            </w:pPr>
            <w:ins w:id="525" w:author="Joel Rozowsky User" w:date="2011-03-26T20:31:00Z">
              <w:r w:rsidRPr="00372E48">
                <w:rPr>
                  <w:rFonts w:ascii="Times New Roman" w:hAnsi="Times New Roman"/>
                  <w:b/>
                  <w:sz w:val="22"/>
                </w:rPr>
                <w:t>Haplotype</w:t>
              </w:r>
            </w:ins>
          </w:p>
        </w:tc>
        <w:tc>
          <w:tcPr>
            <w:tcW w:w="2388" w:type="dxa"/>
            <w:vMerge w:val="restart"/>
            <w:vAlign w:val="center"/>
          </w:tcPr>
          <w:p w:rsidR="000200AE" w:rsidRDefault="000200AE">
            <w:pPr>
              <w:numPr>
                <w:ins w:id="526" w:author="Joel Rozowsky User" w:date="2011-03-26T20:31:00Z"/>
              </w:numPr>
              <w:jc w:val="right"/>
              <w:rPr>
                <w:ins w:id="527" w:author="Joel Rozowsky User" w:date="2011-03-26T20:31:00Z"/>
                <w:rFonts w:ascii="Times New Roman" w:hAnsi="Times New Roman"/>
                <w:b/>
                <w:sz w:val="22"/>
              </w:rPr>
            </w:pPr>
            <w:ins w:id="528" w:author="Joel Rozowsky User" w:date="2011-03-26T20:31:00Z">
              <w:r w:rsidRPr="00372E48">
                <w:rPr>
                  <w:rFonts w:ascii="Times New Roman" w:hAnsi="Times New Roman"/>
                  <w:b/>
                  <w:sz w:val="22"/>
                </w:rPr>
                <w:t># of mapped reads</w:t>
              </w:r>
            </w:ins>
          </w:p>
        </w:tc>
        <w:tc>
          <w:tcPr>
            <w:tcW w:w="5110" w:type="dxa"/>
            <w:gridSpan w:val="3"/>
            <w:vAlign w:val="center"/>
          </w:tcPr>
          <w:p w:rsidR="000200AE" w:rsidRDefault="000200AE">
            <w:pPr>
              <w:numPr>
                <w:ins w:id="529" w:author="Joel Rozowsky User" w:date="2011-03-26T20:31:00Z"/>
              </w:numPr>
              <w:jc w:val="center"/>
              <w:rPr>
                <w:ins w:id="530" w:author="Joel Rozowsky User" w:date="2011-03-26T20:31:00Z"/>
                <w:rFonts w:ascii="Times New Roman" w:hAnsi="Times New Roman"/>
                <w:b/>
                <w:sz w:val="22"/>
              </w:rPr>
            </w:pPr>
            <w:ins w:id="531" w:author="Joel Rozowsky User" w:date="2011-03-26T20:31:00Z">
              <w:r w:rsidRPr="00372E48">
                <w:rPr>
                  <w:rFonts w:ascii="Times New Roman" w:hAnsi="Times New Roman"/>
                  <w:b/>
                  <w:sz w:val="22"/>
                </w:rPr>
                <w:t xml:space="preserve">Equivalently mapped reads in </w:t>
              </w:r>
            </w:ins>
          </w:p>
        </w:tc>
      </w:tr>
      <w:tr w:rsidR="000200AE" w:rsidRPr="00F9313E">
        <w:trPr>
          <w:ins w:id="532" w:author="Joel Rozowsky User" w:date="2011-03-26T20:31:00Z"/>
        </w:trPr>
        <w:tc>
          <w:tcPr>
            <w:tcW w:w="1358" w:type="dxa"/>
            <w:vMerge/>
          </w:tcPr>
          <w:p w:rsidR="000200AE" w:rsidRDefault="000200AE">
            <w:pPr>
              <w:numPr>
                <w:ins w:id="533" w:author="Joel Rozowsky User" w:date="2011-03-26T20:31:00Z"/>
              </w:numPr>
              <w:rPr>
                <w:ins w:id="534" w:author="Joel Rozowsky User" w:date="2011-03-26T20:31:00Z"/>
                <w:rFonts w:ascii="Times New Roman" w:hAnsi="Times New Roman"/>
                <w:b/>
                <w:sz w:val="22"/>
              </w:rPr>
            </w:pPr>
          </w:p>
        </w:tc>
        <w:tc>
          <w:tcPr>
            <w:tcW w:w="2388" w:type="dxa"/>
            <w:vMerge/>
          </w:tcPr>
          <w:p w:rsidR="000200AE" w:rsidRDefault="000200AE">
            <w:pPr>
              <w:numPr>
                <w:ins w:id="535" w:author="Joel Rozowsky User" w:date="2011-03-26T20:31:00Z"/>
              </w:numPr>
              <w:jc w:val="right"/>
              <w:rPr>
                <w:ins w:id="536" w:author="Joel Rozowsky User" w:date="2011-03-26T20:31:00Z"/>
                <w:rFonts w:ascii="Times New Roman" w:hAnsi="Times New Roman"/>
                <w:b/>
                <w:sz w:val="22"/>
              </w:rPr>
            </w:pPr>
          </w:p>
        </w:tc>
        <w:tc>
          <w:tcPr>
            <w:tcW w:w="1685" w:type="dxa"/>
          </w:tcPr>
          <w:p w:rsidR="000200AE" w:rsidRDefault="000200AE">
            <w:pPr>
              <w:numPr>
                <w:ins w:id="537" w:author="Joel Rozowsky User" w:date="2011-03-26T20:31:00Z"/>
              </w:numPr>
              <w:jc w:val="right"/>
              <w:rPr>
                <w:ins w:id="538" w:author="Joel Rozowsky User" w:date="2011-03-26T20:31:00Z"/>
                <w:rFonts w:ascii="Times New Roman" w:hAnsi="Times New Roman"/>
                <w:b/>
                <w:sz w:val="22"/>
              </w:rPr>
            </w:pPr>
            <w:ins w:id="539" w:author="Joel Rozowsky User" w:date="2011-03-26T20:31:00Z">
              <w:r w:rsidRPr="00372E48">
                <w:rPr>
                  <w:rFonts w:ascii="Times New Roman" w:hAnsi="Times New Roman"/>
                  <w:b/>
                  <w:sz w:val="22"/>
                </w:rPr>
                <w:t>Reference</w:t>
              </w:r>
            </w:ins>
          </w:p>
        </w:tc>
        <w:tc>
          <w:tcPr>
            <w:tcW w:w="1712" w:type="dxa"/>
          </w:tcPr>
          <w:p w:rsidR="000200AE" w:rsidRDefault="000200AE">
            <w:pPr>
              <w:numPr>
                <w:ins w:id="540" w:author="Joel Rozowsky User" w:date="2011-03-26T20:31:00Z"/>
              </w:numPr>
              <w:jc w:val="right"/>
              <w:rPr>
                <w:ins w:id="541" w:author="Joel Rozowsky User" w:date="2011-03-26T20:31:00Z"/>
                <w:rFonts w:ascii="Times New Roman" w:hAnsi="Times New Roman"/>
                <w:b/>
                <w:sz w:val="22"/>
              </w:rPr>
            </w:pPr>
            <w:ins w:id="542" w:author="Joel Rozowsky User" w:date="2011-03-26T20:31:00Z">
              <w:r w:rsidRPr="00372E48">
                <w:rPr>
                  <w:rFonts w:ascii="Times New Roman" w:hAnsi="Times New Roman"/>
                  <w:b/>
                  <w:sz w:val="22"/>
                </w:rPr>
                <w:t>Paternal</w:t>
              </w:r>
            </w:ins>
          </w:p>
        </w:tc>
        <w:tc>
          <w:tcPr>
            <w:tcW w:w="1713" w:type="dxa"/>
          </w:tcPr>
          <w:p w:rsidR="000200AE" w:rsidRDefault="000200AE">
            <w:pPr>
              <w:numPr>
                <w:ins w:id="543" w:author="Joel Rozowsky User" w:date="2011-03-26T20:31:00Z"/>
              </w:numPr>
              <w:jc w:val="right"/>
              <w:rPr>
                <w:ins w:id="544" w:author="Joel Rozowsky User" w:date="2011-03-26T20:31:00Z"/>
                <w:rFonts w:ascii="Times New Roman" w:hAnsi="Times New Roman"/>
                <w:b/>
                <w:sz w:val="22"/>
              </w:rPr>
            </w:pPr>
            <w:ins w:id="545" w:author="Joel Rozowsky User" w:date="2011-03-26T20:31:00Z">
              <w:r w:rsidRPr="00372E48">
                <w:rPr>
                  <w:rFonts w:ascii="Times New Roman" w:hAnsi="Times New Roman"/>
                  <w:b/>
                  <w:sz w:val="22"/>
                </w:rPr>
                <w:t>Maternal</w:t>
              </w:r>
            </w:ins>
          </w:p>
        </w:tc>
      </w:tr>
      <w:tr w:rsidR="000200AE" w:rsidRPr="00F9313E">
        <w:trPr>
          <w:ins w:id="546" w:author="Joel Rozowsky User" w:date="2011-03-26T20:31:00Z"/>
        </w:trPr>
        <w:tc>
          <w:tcPr>
            <w:tcW w:w="1358" w:type="dxa"/>
          </w:tcPr>
          <w:p w:rsidR="000200AE" w:rsidRDefault="000200AE">
            <w:pPr>
              <w:numPr>
                <w:ins w:id="547" w:author="Joel Rozowsky User" w:date="2011-03-26T20:31:00Z"/>
              </w:numPr>
              <w:rPr>
                <w:ins w:id="548" w:author="Joel Rozowsky User" w:date="2011-03-26T20:31:00Z"/>
                <w:rFonts w:ascii="Times New Roman" w:hAnsi="Times New Roman"/>
                <w:sz w:val="22"/>
              </w:rPr>
            </w:pPr>
            <w:ins w:id="549" w:author="Joel Rozowsky User" w:date="2011-03-26T20:31:00Z">
              <w:r w:rsidRPr="00372E48">
                <w:rPr>
                  <w:rFonts w:ascii="Times New Roman" w:hAnsi="Times New Roman"/>
                  <w:sz w:val="22"/>
                </w:rPr>
                <w:t>Reference</w:t>
              </w:r>
            </w:ins>
          </w:p>
        </w:tc>
        <w:tc>
          <w:tcPr>
            <w:tcW w:w="2388" w:type="dxa"/>
          </w:tcPr>
          <w:p w:rsidR="000200AE" w:rsidRDefault="00626238">
            <w:pPr>
              <w:numPr>
                <w:ins w:id="550" w:author="Joel Rozowsky User" w:date="2011-03-26T20:31:00Z"/>
              </w:numPr>
              <w:jc w:val="right"/>
              <w:rPr>
                <w:ins w:id="551" w:author="Joel Rozowsky User" w:date="2011-03-26T20:31:00Z"/>
                <w:rFonts w:ascii="Times New Roman" w:hAnsi="Times New Roman"/>
                <w:sz w:val="22"/>
              </w:rPr>
            </w:pPr>
            <w:ins w:id="552" w:author="Joel Rozowsky User" w:date="2011-03-26T20:43:00Z">
              <w:r w:rsidRPr="00626238">
                <w:rPr>
                  <w:rFonts w:ascii="Times New Roman" w:hAnsi="Times New Roman"/>
                  <w:sz w:val="22"/>
                  <w:lang w:val="en-US"/>
                </w:rPr>
                <w:t>26,322,823</w:t>
              </w:r>
            </w:ins>
          </w:p>
        </w:tc>
        <w:tc>
          <w:tcPr>
            <w:tcW w:w="1685" w:type="dxa"/>
          </w:tcPr>
          <w:p w:rsidR="000200AE" w:rsidRDefault="000200AE">
            <w:pPr>
              <w:numPr>
                <w:ins w:id="553" w:author="Joel Rozowsky User" w:date="2011-03-26T20:31:00Z"/>
              </w:numPr>
              <w:jc w:val="right"/>
              <w:rPr>
                <w:ins w:id="554" w:author="Joel Rozowsky User" w:date="2011-03-26T20:31:00Z"/>
                <w:rFonts w:ascii="Times New Roman" w:hAnsi="Times New Roman"/>
                <w:sz w:val="22"/>
              </w:rPr>
            </w:pPr>
          </w:p>
        </w:tc>
        <w:tc>
          <w:tcPr>
            <w:tcW w:w="1712" w:type="dxa"/>
          </w:tcPr>
          <w:p w:rsidR="000200AE" w:rsidRPr="00626238" w:rsidRDefault="00626238" w:rsidP="00626238">
            <w:pPr>
              <w:numPr>
                <w:ins w:id="555" w:author="Joel Rozowsky User" w:date="2011-03-26T20:31:00Z"/>
              </w:numPr>
              <w:spacing w:after="200"/>
              <w:jc w:val="right"/>
              <w:rPr>
                <w:ins w:id="556" w:author="Joel Rozowsky User" w:date="2011-03-26T20:31:00Z"/>
                <w:rFonts w:ascii="Times New Roman" w:hAnsi="Times New Roman"/>
                <w:sz w:val="22"/>
                <w:lang w:val="en-US"/>
              </w:rPr>
            </w:pPr>
            <w:ins w:id="557" w:author="Joel Rozowsky User" w:date="2011-03-26T20:43:00Z">
              <w:r w:rsidRPr="00626238">
                <w:rPr>
                  <w:rFonts w:ascii="Times New Roman" w:hAnsi="Times New Roman"/>
                  <w:sz w:val="22"/>
                  <w:lang w:val="en-US"/>
                </w:rPr>
                <w:t>26,287,466 (99.</w:t>
              </w:r>
              <w:r w:rsidRPr="00626238">
                <w:rPr>
                  <w:rFonts w:ascii="Times New Roman" w:hAnsi="Times New Roman"/>
                  <w:b/>
                  <w:bCs/>
                  <w:sz w:val="22"/>
                  <w:lang w:val="en-US"/>
                </w:rPr>
                <w:t>87</w:t>
              </w:r>
              <w:r w:rsidRPr="00626238">
                <w:rPr>
                  <w:rFonts w:ascii="Times New Roman" w:hAnsi="Times New Roman"/>
                  <w:sz w:val="22"/>
                  <w:lang w:val="en-US"/>
                </w:rPr>
                <w:t>%)</w:t>
              </w:r>
            </w:ins>
          </w:p>
        </w:tc>
        <w:tc>
          <w:tcPr>
            <w:tcW w:w="1713" w:type="dxa"/>
          </w:tcPr>
          <w:p w:rsidR="000200AE" w:rsidRPr="00626238" w:rsidRDefault="00626238" w:rsidP="00626238">
            <w:pPr>
              <w:numPr>
                <w:ins w:id="558" w:author="Joel Rozowsky User" w:date="2011-03-26T20:31:00Z"/>
              </w:numPr>
              <w:spacing w:after="200"/>
              <w:jc w:val="right"/>
              <w:rPr>
                <w:ins w:id="559" w:author="Joel Rozowsky User" w:date="2011-03-26T20:31:00Z"/>
                <w:rFonts w:ascii="Times New Roman" w:hAnsi="Times New Roman"/>
                <w:sz w:val="22"/>
                <w:lang w:val="en-US"/>
              </w:rPr>
            </w:pPr>
            <w:ins w:id="560" w:author="Joel Rozowsky User" w:date="2011-03-26T20:44:00Z">
              <w:r w:rsidRPr="00626238">
                <w:rPr>
                  <w:rFonts w:ascii="Times New Roman" w:hAnsi="Times New Roman"/>
                  <w:sz w:val="22"/>
                  <w:lang w:val="en-US"/>
                </w:rPr>
                <w:t>26,311,193 (99.</w:t>
              </w:r>
              <w:r w:rsidRPr="00626238">
                <w:rPr>
                  <w:rFonts w:ascii="Times New Roman" w:hAnsi="Times New Roman"/>
                  <w:b/>
                  <w:bCs/>
                  <w:sz w:val="22"/>
                  <w:lang w:val="en-US"/>
                </w:rPr>
                <w:t>96</w:t>
              </w:r>
              <w:r w:rsidRPr="00626238">
                <w:rPr>
                  <w:rFonts w:ascii="Times New Roman" w:hAnsi="Times New Roman"/>
                  <w:sz w:val="22"/>
                  <w:lang w:val="en-US"/>
                </w:rPr>
                <w:t>%)</w:t>
              </w:r>
            </w:ins>
          </w:p>
        </w:tc>
      </w:tr>
      <w:tr w:rsidR="000200AE" w:rsidRPr="00F9313E">
        <w:trPr>
          <w:ins w:id="561" w:author="Joel Rozowsky User" w:date="2011-03-26T20:31:00Z"/>
        </w:trPr>
        <w:tc>
          <w:tcPr>
            <w:tcW w:w="1358" w:type="dxa"/>
          </w:tcPr>
          <w:p w:rsidR="000200AE" w:rsidRDefault="000200AE">
            <w:pPr>
              <w:numPr>
                <w:ins w:id="562" w:author="Joel Rozowsky User" w:date="2011-03-26T20:31:00Z"/>
              </w:numPr>
              <w:rPr>
                <w:ins w:id="563" w:author="Joel Rozowsky User" w:date="2011-03-26T20:31:00Z"/>
                <w:rFonts w:ascii="Times New Roman" w:hAnsi="Times New Roman"/>
                <w:sz w:val="22"/>
              </w:rPr>
            </w:pPr>
            <w:ins w:id="564" w:author="Joel Rozowsky User" w:date="2011-03-26T20:31:00Z">
              <w:r w:rsidRPr="00372E48">
                <w:rPr>
                  <w:rFonts w:ascii="Times New Roman" w:hAnsi="Times New Roman"/>
                  <w:sz w:val="22"/>
                </w:rPr>
                <w:t>Paternal</w:t>
              </w:r>
            </w:ins>
          </w:p>
        </w:tc>
        <w:tc>
          <w:tcPr>
            <w:tcW w:w="2388" w:type="dxa"/>
          </w:tcPr>
          <w:p w:rsidR="00626238" w:rsidRPr="00626238" w:rsidRDefault="00626238" w:rsidP="00626238">
            <w:pPr>
              <w:numPr>
                <w:ins w:id="565" w:author="Joel Rozowsky User" w:date="2011-03-26T20:43:00Z"/>
              </w:numPr>
              <w:jc w:val="right"/>
              <w:rPr>
                <w:ins w:id="566" w:author="Joel Rozowsky User" w:date="2011-03-26T20:43:00Z"/>
                <w:rFonts w:ascii="Times New Roman" w:hAnsi="Times New Roman"/>
                <w:sz w:val="22"/>
                <w:lang w:val="en-US"/>
              </w:rPr>
            </w:pPr>
            <w:ins w:id="567" w:author="Joel Rozowsky User" w:date="2011-03-26T20:43:00Z">
              <w:r w:rsidRPr="00626238">
                <w:rPr>
                  <w:rFonts w:ascii="Times New Roman" w:hAnsi="Times New Roman"/>
                  <w:sz w:val="22"/>
                  <w:lang w:val="en-US"/>
                </w:rPr>
                <w:t>(+0.24%) 26,386,899</w:t>
              </w:r>
            </w:ins>
          </w:p>
          <w:p w:rsidR="000200AE" w:rsidRDefault="000200AE">
            <w:pPr>
              <w:numPr>
                <w:ins w:id="568" w:author="Joel Rozowsky User" w:date="2011-03-26T20:31:00Z"/>
              </w:numPr>
              <w:jc w:val="right"/>
              <w:rPr>
                <w:ins w:id="569" w:author="Joel Rozowsky User" w:date="2011-03-26T20:31:00Z"/>
                <w:rFonts w:ascii="Times New Roman" w:hAnsi="Times New Roman"/>
                <w:sz w:val="22"/>
              </w:rPr>
            </w:pPr>
          </w:p>
        </w:tc>
        <w:tc>
          <w:tcPr>
            <w:tcW w:w="1685" w:type="dxa"/>
          </w:tcPr>
          <w:p w:rsidR="000200AE" w:rsidRPr="00626238" w:rsidRDefault="00626238" w:rsidP="00626238">
            <w:pPr>
              <w:numPr>
                <w:ins w:id="570" w:author="Joel Rozowsky User" w:date="2011-03-26T20:31:00Z"/>
              </w:numPr>
              <w:spacing w:after="200"/>
              <w:jc w:val="right"/>
              <w:rPr>
                <w:ins w:id="571" w:author="Joel Rozowsky User" w:date="2011-03-26T20:31:00Z"/>
                <w:rFonts w:ascii="Times New Roman" w:hAnsi="Times New Roman"/>
                <w:sz w:val="22"/>
                <w:lang w:val="en-US"/>
              </w:rPr>
            </w:pPr>
            <w:ins w:id="572" w:author="Joel Rozowsky User" w:date="2011-03-26T20:44:00Z">
              <w:r w:rsidRPr="00626238">
                <w:rPr>
                  <w:rFonts w:ascii="Times New Roman" w:hAnsi="Times New Roman"/>
                  <w:sz w:val="22"/>
                  <w:lang w:val="en-US"/>
                </w:rPr>
                <w:t>26,287,466 (99.62%)</w:t>
              </w:r>
            </w:ins>
          </w:p>
        </w:tc>
        <w:tc>
          <w:tcPr>
            <w:tcW w:w="1712" w:type="dxa"/>
          </w:tcPr>
          <w:p w:rsidR="000200AE" w:rsidRDefault="000200AE">
            <w:pPr>
              <w:numPr>
                <w:ins w:id="573" w:author="Joel Rozowsky User" w:date="2011-03-26T20:31:00Z"/>
              </w:numPr>
              <w:jc w:val="right"/>
              <w:rPr>
                <w:ins w:id="574" w:author="Joel Rozowsky User" w:date="2011-03-26T20:31:00Z"/>
                <w:rFonts w:ascii="Times New Roman" w:hAnsi="Times New Roman"/>
                <w:sz w:val="22"/>
              </w:rPr>
            </w:pPr>
          </w:p>
        </w:tc>
        <w:tc>
          <w:tcPr>
            <w:tcW w:w="1713" w:type="dxa"/>
          </w:tcPr>
          <w:p w:rsidR="000200AE" w:rsidRPr="00626238" w:rsidRDefault="00626238" w:rsidP="00626238">
            <w:pPr>
              <w:numPr>
                <w:ins w:id="575" w:author="Joel Rozowsky User" w:date="2011-03-26T20:31:00Z"/>
              </w:numPr>
              <w:spacing w:after="200"/>
              <w:jc w:val="right"/>
              <w:rPr>
                <w:ins w:id="576" w:author="Joel Rozowsky User" w:date="2011-03-26T20:31:00Z"/>
                <w:rFonts w:ascii="Times New Roman" w:hAnsi="Times New Roman"/>
                <w:sz w:val="22"/>
                <w:lang w:val="en-US"/>
              </w:rPr>
            </w:pPr>
            <w:ins w:id="577" w:author="Joel Rozowsky User" w:date="2011-03-26T20:44:00Z">
              <w:r w:rsidRPr="00626238">
                <w:rPr>
                  <w:rFonts w:ascii="Times New Roman" w:hAnsi="Times New Roman"/>
                  <w:sz w:val="22"/>
                  <w:lang w:val="en-US"/>
                </w:rPr>
                <w:t>26,334,565 (99.80%)</w:t>
              </w:r>
            </w:ins>
          </w:p>
        </w:tc>
      </w:tr>
      <w:tr w:rsidR="000200AE" w:rsidRPr="00F9313E">
        <w:trPr>
          <w:ins w:id="578" w:author="Joel Rozowsky User" w:date="2011-03-26T20:31:00Z"/>
        </w:trPr>
        <w:tc>
          <w:tcPr>
            <w:tcW w:w="1358" w:type="dxa"/>
          </w:tcPr>
          <w:p w:rsidR="000200AE" w:rsidRDefault="000200AE">
            <w:pPr>
              <w:numPr>
                <w:ins w:id="579" w:author="Joel Rozowsky User" w:date="2011-03-26T20:31:00Z"/>
              </w:numPr>
              <w:rPr>
                <w:ins w:id="580" w:author="Joel Rozowsky User" w:date="2011-03-26T20:31:00Z"/>
                <w:rFonts w:ascii="Times New Roman" w:hAnsi="Times New Roman"/>
                <w:sz w:val="22"/>
              </w:rPr>
            </w:pPr>
            <w:ins w:id="581" w:author="Joel Rozowsky User" w:date="2011-03-26T20:31:00Z">
              <w:r w:rsidRPr="00372E48">
                <w:rPr>
                  <w:rFonts w:ascii="Times New Roman" w:hAnsi="Times New Roman"/>
                  <w:sz w:val="22"/>
                </w:rPr>
                <w:t>Maternal</w:t>
              </w:r>
            </w:ins>
          </w:p>
        </w:tc>
        <w:tc>
          <w:tcPr>
            <w:tcW w:w="2388" w:type="dxa"/>
          </w:tcPr>
          <w:p w:rsidR="00626238" w:rsidRPr="00626238" w:rsidRDefault="00626238" w:rsidP="00626238">
            <w:pPr>
              <w:numPr>
                <w:ins w:id="582" w:author="Joel Rozowsky User" w:date="2011-03-26T20:43:00Z"/>
              </w:numPr>
              <w:jc w:val="right"/>
              <w:rPr>
                <w:ins w:id="583" w:author="Joel Rozowsky User" w:date="2011-03-26T20:43:00Z"/>
                <w:rFonts w:ascii="Times New Roman" w:hAnsi="Times New Roman"/>
                <w:sz w:val="22"/>
                <w:lang w:val="en-US"/>
              </w:rPr>
            </w:pPr>
            <w:ins w:id="584" w:author="Joel Rozowsky User" w:date="2011-03-26T20:43:00Z">
              <w:r w:rsidRPr="00626238">
                <w:rPr>
                  <w:rFonts w:ascii="Times New Roman" w:hAnsi="Times New Roman"/>
                  <w:sz w:val="22"/>
                  <w:lang w:val="en-US"/>
                </w:rPr>
                <w:t>(+0.33%) 26,411,779</w:t>
              </w:r>
            </w:ins>
          </w:p>
          <w:p w:rsidR="000200AE" w:rsidRDefault="000200AE">
            <w:pPr>
              <w:numPr>
                <w:ins w:id="585" w:author="Joel Rozowsky User" w:date="2011-03-26T20:31:00Z"/>
              </w:numPr>
              <w:jc w:val="right"/>
              <w:rPr>
                <w:ins w:id="586" w:author="Joel Rozowsky User" w:date="2011-03-26T20:31:00Z"/>
                <w:rFonts w:ascii="Times New Roman" w:hAnsi="Times New Roman"/>
                <w:sz w:val="22"/>
              </w:rPr>
            </w:pPr>
          </w:p>
        </w:tc>
        <w:tc>
          <w:tcPr>
            <w:tcW w:w="1685" w:type="dxa"/>
          </w:tcPr>
          <w:p w:rsidR="000200AE" w:rsidRDefault="00626238">
            <w:pPr>
              <w:numPr>
                <w:ins w:id="587" w:author="Joel Rozowsky User" w:date="2011-03-26T20:31:00Z"/>
              </w:numPr>
              <w:jc w:val="right"/>
              <w:rPr>
                <w:ins w:id="588" w:author="Joel Rozowsky User" w:date="2011-03-26T20:31:00Z"/>
                <w:rFonts w:ascii="Times New Roman" w:hAnsi="Times New Roman"/>
                <w:sz w:val="22"/>
              </w:rPr>
            </w:pPr>
            <w:ins w:id="589" w:author="Joel Rozowsky User" w:date="2011-03-26T20:44:00Z">
              <w:r w:rsidRPr="00626238">
                <w:rPr>
                  <w:rFonts w:ascii="Times New Roman" w:hAnsi="Times New Roman"/>
                  <w:sz w:val="22"/>
                  <w:lang w:val="en-US"/>
                </w:rPr>
                <w:t>26,311,193 (99.62%)</w:t>
              </w:r>
            </w:ins>
          </w:p>
        </w:tc>
        <w:tc>
          <w:tcPr>
            <w:tcW w:w="1712" w:type="dxa"/>
          </w:tcPr>
          <w:p w:rsidR="000200AE" w:rsidRPr="00626238" w:rsidRDefault="00626238" w:rsidP="00626238">
            <w:pPr>
              <w:numPr>
                <w:ins w:id="590" w:author="Joel Rozowsky User" w:date="2011-03-26T20:31:00Z"/>
              </w:numPr>
              <w:spacing w:after="200"/>
              <w:jc w:val="right"/>
              <w:rPr>
                <w:ins w:id="591" w:author="Joel Rozowsky User" w:date="2011-03-26T20:31:00Z"/>
                <w:rFonts w:ascii="Times New Roman" w:hAnsi="Times New Roman"/>
                <w:sz w:val="22"/>
                <w:lang w:val="en-US"/>
              </w:rPr>
            </w:pPr>
            <w:ins w:id="592" w:author="Joel Rozowsky User" w:date="2011-03-26T20:44:00Z">
              <w:r w:rsidRPr="00626238">
                <w:rPr>
                  <w:rFonts w:ascii="Times New Roman" w:hAnsi="Times New Roman"/>
                  <w:sz w:val="22"/>
                  <w:lang w:val="en-US"/>
                </w:rPr>
                <w:t>26,334,565 (99.71%)</w:t>
              </w:r>
            </w:ins>
          </w:p>
        </w:tc>
        <w:tc>
          <w:tcPr>
            <w:tcW w:w="1713" w:type="dxa"/>
          </w:tcPr>
          <w:p w:rsidR="000200AE" w:rsidRDefault="000200AE">
            <w:pPr>
              <w:numPr>
                <w:ins w:id="593" w:author="Joel Rozowsky User" w:date="2011-03-26T20:31:00Z"/>
              </w:numPr>
              <w:tabs>
                <w:tab w:val="center" w:pos="755"/>
                <w:tab w:val="right" w:pos="1510"/>
              </w:tabs>
              <w:jc w:val="right"/>
              <w:rPr>
                <w:ins w:id="594" w:author="Joel Rozowsky User" w:date="2011-03-26T20:31:00Z"/>
                <w:rFonts w:ascii="Times New Roman" w:hAnsi="Times New Roman"/>
                <w:sz w:val="22"/>
              </w:rPr>
            </w:pPr>
          </w:p>
        </w:tc>
      </w:tr>
      <w:tr w:rsidR="000200AE" w:rsidRPr="00F9313E">
        <w:trPr>
          <w:ins w:id="595" w:author="Joel Rozowsky User" w:date="2011-03-26T20:31:00Z"/>
        </w:trPr>
        <w:tc>
          <w:tcPr>
            <w:tcW w:w="3746" w:type="dxa"/>
            <w:gridSpan w:val="2"/>
            <w:vMerge w:val="restart"/>
          </w:tcPr>
          <w:p w:rsidR="000200AE" w:rsidRDefault="000200AE">
            <w:pPr>
              <w:numPr>
                <w:ins w:id="596" w:author="Joel Rozowsky User" w:date="2011-03-26T20:31:00Z"/>
              </w:numPr>
              <w:jc w:val="right"/>
              <w:rPr>
                <w:ins w:id="597" w:author="Joel Rozowsky User" w:date="2011-03-26T20:31:00Z"/>
                <w:rFonts w:ascii="Times New Roman" w:hAnsi="Times New Roman"/>
                <w:sz w:val="22"/>
              </w:rPr>
            </w:pPr>
          </w:p>
        </w:tc>
        <w:tc>
          <w:tcPr>
            <w:tcW w:w="5110" w:type="dxa"/>
            <w:gridSpan w:val="3"/>
            <w:vAlign w:val="center"/>
          </w:tcPr>
          <w:p w:rsidR="000200AE" w:rsidRDefault="000200AE">
            <w:pPr>
              <w:numPr>
                <w:ins w:id="598" w:author="Joel Rozowsky User" w:date="2011-03-26T20:31:00Z"/>
              </w:numPr>
              <w:jc w:val="center"/>
              <w:rPr>
                <w:ins w:id="599" w:author="Joel Rozowsky User" w:date="2011-03-26T20:31:00Z"/>
                <w:rFonts w:ascii="Times New Roman" w:hAnsi="Times New Roman"/>
                <w:b/>
                <w:sz w:val="22"/>
              </w:rPr>
            </w:pPr>
            <w:ins w:id="600" w:author="Joel Rozowsky User" w:date="2011-03-26T20:31:00Z">
              <w:r w:rsidRPr="00372E48">
                <w:rPr>
                  <w:rFonts w:ascii="Times New Roman" w:hAnsi="Times New Roman"/>
                  <w:b/>
                  <w:sz w:val="22"/>
                </w:rPr>
                <w:t xml:space="preserve">Differently mapped reads in </w:t>
              </w:r>
            </w:ins>
          </w:p>
        </w:tc>
      </w:tr>
      <w:tr w:rsidR="000200AE" w:rsidRPr="00F9313E">
        <w:trPr>
          <w:ins w:id="601" w:author="Joel Rozowsky User" w:date="2011-03-26T20:31:00Z"/>
        </w:trPr>
        <w:tc>
          <w:tcPr>
            <w:tcW w:w="3746" w:type="dxa"/>
            <w:gridSpan w:val="2"/>
            <w:vMerge/>
          </w:tcPr>
          <w:p w:rsidR="000200AE" w:rsidRDefault="000200AE">
            <w:pPr>
              <w:numPr>
                <w:ins w:id="602" w:author="Joel Rozowsky User" w:date="2011-03-26T20:31:00Z"/>
              </w:numPr>
              <w:jc w:val="right"/>
              <w:rPr>
                <w:ins w:id="603" w:author="Joel Rozowsky User" w:date="2011-03-26T20:31:00Z"/>
                <w:rFonts w:ascii="Times New Roman" w:hAnsi="Times New Roman"/>
                <w:sz w:val="22"/>
              </w:rPr>
            </w:pPr>
          </w:p>
        </w:tc>
        <w:tc>
          <w:tcPr>
            <w:tcW w:w="1685" w:type="dxa"/>
          </w:tcPr>
          <w:p w:rsidR="000200AE" w:rsidRDefault="000200AE">
            <w:pPr>
              <w:numPr>
                <w:ins w:id="604" w:author="Joel Rozowsky User" w:date="2011-03-26T20:31:00Z"/>
              </w:numPr>
              <w:jc w:val="right"/>
              <w:rPr>
                <w:ins w:id="605" w:author="Joel Rozowsky User" w:date="2011-03-26T20:31:00Z"/>
                <w:rFonts w:ascii="Times New Roman" w:hAnsi="Times New Roman"/>
                <w:b/>
                <w:sz w:val="22"/>
              </w:rPr>
            </w:pPr>
            <w:ins w:id="606" w:author="Joel Rozowsky User" w:date="2011-03-26T20:31:00Z">
              <w:r w:rsidRPr="00372E48">
                <w:rPr>
                  <w:rFonts w:ascii="Times New Roman" w:hAnsi="Times New Roman"/>
                  <w:b/>
                  <w:sz w:val="22"/>
                </w:rPr>
                <w:t>Reference</w:t>
              </w:r>
            </w:ins>
          </w:p>
        </w:tc>
        <w:tc>
          <w:tcPr>
            <w:tcW w:w="1712" w:type="dxa"/>
          </w:tcPr>
          <w:p w:rsidR="000200AE" w:rsidRDefault="000200AE">
            <w:pPr>
              <w:numPr>
                <w:ins w:id="607" w:author="Joel Rozowsky User" w:date="2011-03-26T20:31:00Z"/>
              </w:numPr>
              <w:jc w:val="right"/>
              <w:rPr>
                <w:ins w:id="608" w:author="Joel Rozowsky User" w:date="2011-03-26T20:31:00Z"/>
                <w:rFonts w:ascii="Times New Roman" w:hAnsi="Times New Roman"/>
                <w:b/>
                <w:sz w:val="22"/>
              </w:rPr>
            </w:pPr>
            <w:ins w:id="609" w:author="Joel Rozowsky User" w:date="2011-03-26T20:31:00Z">
              <w:r w:rsidRPr="00372E48">
                <w:rPr>
                  <w:rFonts w:ascii="Times New Roman" w:hAnsi="Times New Roman"/>
                  <w:b/>
                  <w:sz w:val="22"/>
                </w:rPr>
                <w:t>Paternal</w:t>
              </w:r>
            </w:ins>
          </w:p>
        </w:tc>
        <w:tc>
          <w:tcPr>
            <w:tcW w:w="1713" w:type="dxa"/>
          </w:tcPr>
          <w:p w:rsidR="000200AE" w:rsidRDefault="000200AE">
            <w:pPr>
              <w:numPr>
                <w:ins w:id="610" w:author="Joel Rozowsky User" w:date="2011-03-26T20:31:00Z"/>
              </w:numPr>
              <w:jc w:val="right"/>
              <w:rPr>
                <w:ins w:id="611" w:author="Joel Rozowsky User" w:date="2011-03-26T20:31:00Z"/>
                <w:rFonts w:ascii="Times New Roman" w:hAnsi="Times New Roman"/>
                <w:b/>
                <w:sz w:val="22"/>
              </w:rPr>
            </w:pPr>
            <w:ins w:id="612" w:author="Joel Rozowsky User" w:date="2011-03-26T20:31:00Z">
              <w:r w:rsidRPr="00372E48">
                <w:rPr>
                  <w:rFonts w:ascii="Times New Roman" w:hAnsi="Times New Roman"/>
                  <w:b/>
                  <w:sz w:val="22"/>
                </w:rPr>
                <w:t>Maternal</w:t>
              </w:r>
            </w:ins>
          </w:p>
        </w:tc>
      </w:tr>
      <w:tr w:rsidR="000200AE" w:rsidRPr="00F9313E">
        <w:trPr>
          <w:ins w:id="613" w:author="Joel Rozowsky User" w:date="2011-03-26T20:31:00Z"/>
        </w:trPr>
        <w:tc>
          <w:tcPr>
            <w:tcW w:w="1358" w:type="dxa"/>
          </w:tcPr>
          <w:p w:rsidR="000200AE" w:rsidRDefault="000200AE">
            <w:pPr>
              <w:numPr>
                <w:ins w:id="614" w:author="Joel Rozowsky User" w:date="2011-03-26T20:31:00Z"/>
              </w:numPr>
              <w:rPr>
                <w:ins w:id="615" w:author="Joel Rozowsky User" w:date="2011-03-26T20:31:00Z"/>
                <w:rFonts w:ascii="Times New Roman" w:hAnsi="Times New Roman"/>
                <w:sz w:val="22"/>
              </w:rPr>
            </w:pPr>
            <w:ins w:id="616" w:author="Joel Rozowsky User" w:date="2011-03-26T20:31:00Z">
              <w:r w:rsidRPr="00372E48">
                <w:rPr>
                  <w:rFonts w:ascii="Times New Roman" w:hAnsi="Times New Roman"/>
                  <w:sz w:val="22"/>
                </w:rPr>
                <w:t>Reference</w:t>
              </w:r>
            </w:ins>
          </w:p>
        </w:tc>
        <w:tc>
          <w:tcPr>
            <w:tcW w:w="2388" w:type="dxa"/>
          </w:tcPr>
          <w:p w:rsidR="000200AE" w:rsidRDefault="00626238">
            <w:pPr>
              <w:numPr>
                <w:ins w:id="617" w:author="Joel Rozowsky User" w:date="2011-03-26T20:31:00Z"/>
              </w:numPr>
              <w:jc w:val="right"/>
              <w:rPr>
                <w:ins w:id="618" w:author="Joel Rozowsky User" w:date="2011-03-26T20:31:00Z"/>
                <w:rFonts w:ascii="Times New Roman" w:hAnsi="Times New Roman"/>
                <w:sz w:val="22"/>
              </w:rPr>
            </w:pPr>
            <w:ins w:id="619" w:author="Joel Rozowsky User" w:date="2011-03-26T20:43:00Z">
              <w:r w:rsidRPr="00626238">
                <w:rPr>
                  <w:rFonts w:ascii="Times New Roman" w:hAnsi="Times New Roman"/>
                  <w:sz w:val="22"/>
                  <w:lang w:val="en-US"/>
                </w:rPr>
                <w:t>26,322,823</w:t>
              </w:r>
            </w:ins>
          </w:p>
        </w:tc>
        <w:tc>
          <w:tcPr>
            <w:tcW w:w="1685" w:type="dxa"/>
          </w:tcPr>
          <w:p w:rsidR="000200AE" w:rsidRDefault="000200AE">
            <w:pPr>
              <w:numPr>
                <w:ins w:id="620" w:author="Joel Rozowsky User" w:date="2011-03-26T20:31:00Z"/>
              </w:numPr>
              <w:jc w:val="right"/>
              <w:rPr>
                <w:ins w:id="621" w:author="Joel Rozowsky User" w:date="2011-03-26T20:31:00Z"/>
                <w:rFonts w:ascii="Times New Roman" w:hAnsi="Times New Roman"/>
                <w:sz w:val="22"/>
              </w:rPr>
            </w:pPr>
          </w:p>
        </w:tc>
        <w:tc>
          <w:tcPr>
            <w:tcW w:w="1712" w:type="dxa"/>
          </w:tcPr>
          <w:p w:rsidR="000200AE" w:rsidRPr="00626238" w:rsidRDefault="00626238" w:rsidP="00626238">
            <w:pPr>
              <w:numPr>
                <w:ins w:id="622" w:author="Joel Rozowsky User" w:date="2011-03-26T20:31:00Z"/>
              </w:numPr>
              <w:spacing w:after="200"/>
              <w:jc w:val="right"/>
              <w:rPr>
                <w:ins w:id="623" w:author="Joel Rozowsky User" w:date="2011-03-26T20:31:00Z"/>
                <w:rFonts w:ascii="Times New Roman" w:hAnsi="Times New Roman"/>
                <w:sz w:val="22"/>
                <w:lang w:val="en-US"/>
              </w:rPr>
            </w:pPr>
            <w:ins w:id="624" w:author="Joel Rozowsky User" w:date="2011-03-26T20:45:00Z">
              <w:r w:rsidRPr="00626238">
                <w:rPr>
                  <w:rFonts w:ascii="Times New Roman" w:hAnsi="Times New Roman"/>
                  <w:sz w:val="22"/>
                  <w:lang w:val="en-US"/>
                </w:rPr>
                <w:t>6,579 (0.02%)</w:t>
              </w:r>
            </w:ins>
          </w:p>
        </w:tc>
        <w:tc>
          <w:tcPr>
            <w:tcW w:w="1713" w:type="dxa"/>
          </w:tcPr>
          <w:p w:rsidR="000200AE" w:rsidRPr="00626238" w:rsidRDefault="00626238" w:rsidP="00626238">
            <w:pPr>
              <w:numPr>
                <w:ins w:id="625" w:author="Joel Rozowsky User" w:date="2011-03-26T20:31:00Z"/>
              </w:numPr>
              <w:tabs>
                <w:tab w:val="center" w:pos="755"/>
                <w:tab w:val="right" w:pos="1510"/>
              </w:tabs>
              <w:spacing w:after="200"/>
              <w:jc w:val="right"/>
              <w:rPr>
                <w:ins w:id="626" w:author="Joel Rozowsky User" w:date="2011-03-26T20:31:00Z"/>
                <w:rFonts w:ascii="Times New Roman" w:hAnsi="Times New Roman"/>
                <w:sz w:val="22"/>
                <w:lang w:val="en-US"/>
              </w:rPr>
            </w:pPr>
            <w:ins w:id="627" w:author="Joel Rozowsky User" w:date="2011-03-26T20:45:00Z">
              <w:r w:rsidRPr="00626238">
                <w:rPr>
                  <w:rFonts w:ascii="Times New Roman" w:hAnsi="Times New Roman"/>
                  <w:sz w:val="22"/>
                  <w:lang w:val="en-US"/>
                </w:rPr>
                <w:t>7,013 (0.03%)</w:t>
              </w:r>
            </w:ins>
          </w:p>
        </w:tc>
      </w:tr>
      <w:tr w:rsidR="000200AE" w:rsidRPr="00F9313E">
        <w:trPr>
          <w:ins w:id="628" w:author="Joel Rozowsky User" w:date="2011-03-26T20:31:00Z"/>
        </w:trPr>
        <w:tc>
          <w:tcPr>
            <w:tcW w:w="1358" w:type="dxa"/>
          </w:tcPr>
          <w:p w:rsidR="000200AE" w:rsidRDefault="000200AE">
            <w:pPr>
              <w:numPr>
                <w:ins w:id="629" w:author="Joel Rozowsky User" w:date="2011-03-26T20:31:00Z"/>
              </w:numPr>
              <w:rPr>
                <w:ins w:id="630" w:author="Joel Rozowsky User" w:date="2011-03-26T20:31:00Z"/>
                <w:rFonts w:ascii="Times New Roman" w:hAnsi="Times New Roman"/>
                <w:sz w:val="22"/>
              </w:rPr>
            </w:pPr>
            <w:ins w:id="631" w:author="Joel Rozowsky User" w:date="2011-03-26T20:31:00Z">
              <w:r w:rsidRPr="00372E48">
                <w:rPr>
                  <w:rFonts w:ascii="Times New Roman" w:hAnsi="Times New Roman"/>
                  <w:sz w:val="22"/>
                </w:rPr>
                <w:t>Paternal</w:t>
              </w:r>
            </w:ins>
          </w:p>
        </w:tc>
        <w:tc>
          <w:tcPr>
            <w:tcW w:w="2388" w:type="dxa"/>
          </w:tcPr>
          <w:p w:rsidR="00626238" w:rsidRPr="00626238" w:rsidRDefault="00626238" w:rsidP="00626238">
            <w:pPr>
              <w:numPr>
                <w:ins w:id="632" w:author="Joel Rozowsky User" w:date="2011-03-26T20:43:00Z"/>
              </w:numPr>
              <w:jc w:val="right"/>
              <w:rPr>
                <w:ins w:id="633" w:author="Joel Rozowsky User" w:date="2011-03-26T20:43:00Z"/>
                <w:rFonts w:ascii="Times New Roman" w:hAnsi="Times New Roman"/>
                <w:sz w:val="22"/>
                <w:lang w:val="en-US"/>
              </w:rPr>
            </w:pPr>
            <w:ins w:id="634" w:author="Joel Rozowsky User" w:date="2011-03-26T20:43:00Z">
              <w:r w:rsidRPr="00626238">
                <w:rPr>
                  <w:rFonts w:ascii="Times New Roman" w:hAnsi="Times New Roman"/>
                  <w:sz w:val="22"/>
                  <w:lang w:val="en-US"/>
                </w:rPr>
                <w:t>(+0.24%) 26,386,899</w:t>
              </w:r>
            </w:ins>
          </w:p>
          <w:p w:rsidR="000200AE" w:rsidRDefault="000200AE">
            <w:pPr>
              <w:numPr>
                <w:ins w:id="635" w:author="Joel Rozowsky User" w:date="2011-03-26T20:31:00Z"/>
              </w:numPr>
              <w:jc w:val="right"/>
              <w:rPr>
                <w:ins w:id="636" w:author="Joel Rozowsky User" w:date="2011-03-26T20:31:00Z"/>
                <w:rFonts w:ascii="Times New Roman" w:hAnsi="Times New Roman"/>
                <w:sz w:val="22"/>
              </w:rPr>
            </w:pPr>
          </w:p>
        </w:tc>
        <w:tc>
          <w:tcPr>
            <w:tcW w:w="1685" w:type="dxa"/>
          </w:tcPr>
          <w:p w:rsidR="000200AE" w:rsidRPr="00626238" w:rsidRDefault="00626238" w:rsidP="00626238">
            <w:pPr>
              <w:numPr>
                <w:ins w:id="637" w:author="Joel Rozowsky User" w:date="2011-03-26T20:31:00Z"/>
              </w:numPr>
              <w:spacing w:after="200"/>
              <w:jc w:val="right"/>
              <w:rPr>
                <w:ins w:id="638" w:author="Joel Rozowsky User" w:date="2011-03-26T20:31:00Z"/>
                <w:rFonts w:ascii="Times New Roman" w:hAnsi="Times New Roman"/>
                <w:sz w:val="22"/>
                <w:lang w:val="en-US"/>
              </w:rPr>
            </w:pPr>
            <w:ins w:id="639" w:author="Joel Rozowsky User" w:date="2011-03-26T20:45:00Z">
              <w:r w:rsidRPr="00626238">
                <w:rPr>
                  <w:rFonts w:ascii="Times New Roman" w:hAnsi="Times New Roman"/>
                  <w:sz w:val="22"/>
                  <w:lang w:val="en-US"/>
                </w:rPr>
                <w:t>6,579 (0.02%)</w:t>
              </w:r>
            </w:ins>
          </w:p>
        </w:tc>
        <w:tc>
          <w:tcPr>
            <w:tcW w:w="1712" w:type="dxa"/>
          </w:tcPr>
          <w:p w:rsidR="000200AE" w:rsidRDefault="000200AE">
            <w:pPr>
              <w:numPr>
                <w:ins w:id="640" w:author="Joel Rozowsky User" w:date="2011-03-26T20:31:00Z"/>
              </w:numPr>
              <w:jc w:val="right"/>
              <w:rPr>
                <w:ins w:id="641" w:author="Joel Rozowsky User" w:date="2011-03-26T20:31:00Z"/>
                <w:rFonts w:ascii="Times New Roman" w:hAnsi="Times New Roman"/>
                <w:sz w:val="22"/>
              </w:rPr>
            </w:pPr>
          </w:p>
        </w:tc>
        <w:tc>
          <w:tcPr>
            <w:tcW w:w="1713" w:type="dxa"/>
          </w:tcPr>
          <w:p w:rsidR="000200AE" w:rsidRPr="00626238" w:rsidRDefault="00626238" w:rsidP="00626238">
            <w:pPr>
              <w:numPr>
                <w:ins w:id="642" w:author="Joel Rozowsky User" w:date="2011-03-26T20:31:00Z"/>
              </w:numPr>
              <w:tabs>
                <w:tab w:val="center" w:pos="755"/>
                <w:tab w:val="right" w:pos="1510"/>
              </w:tabs>
              <w:spacing w:after="200"/>
              <w:jc w:val="right"/>
              <w:rPr>
                <w:ins w:id="643" w:author="Joel Rozowsky User" w:date="2011-03-26T20:31:00Z"/>
                <w:rFonts w:ascii="Times New Roman" w:hAnsi="Times New Roman"/>
                <w:sz w:val="22"/>
                <w:lang w:val="en-US"/>
              </w:rPr>
            </w:pPr>
            <w:ins w:id="644" w:author="Joel Rozowsky User" w:date="2011-03-26T20:45:00Z">
              <w:r w:rsidRPr="00626238">
                <w:rPr>
                  <w:rFonts w:ascii="Times New Roman" w:hAnsi="Times New Roman"/>
                  <w:sz w:val="22"/>
                  <w:lang w:val="en-US"/>
                </w:rPr>
                <w:t>31,134 (0.</w:t>
              </w:r>
              <w:r w:rsidRPr="00626238">
                <w:rPr>
                  <w:rFonts w:ascii="Times New Roman" w:hAnsi="Times New Roman"/>
                  <w:b/>
                  <w:bCs/>
                  <w:sz w:val="22"/>
                  <w:lang w:val="en-US"/>
                </w:rPr>
                <w:t>12</w:t>
              </w:r>
              <w:r w:rsidRPr="00626238">
                <w:rPr>
                  <w:rFonts w:ascii="Times New Roman" w:hAnsi="Times New Roman"/>
                  <w:sz w:val="22"/>
                  <w:lang w:val="en-US"/>
                </w:rPr>
                <w:t>%)</w:t>
              </w:r>
            </w:ins>
          </w:p>
        </w:tc>
      </w:tr>
      <w:tr w:rsidR="000200AE" w:rsidRPr="00F9313E">
        <w:trPr>
          <w:ins w:id="645" w:author="Joel Rozowsky User" w:date="2011-03-26T20:31:00Z"/>
        </w:trPr>
        <w:tc>
          <w:tcPr>
            <w:tcW w:w="1358" w:type="dxa"/>
          </w:tcPr>
          <w:p w:rsidR="000200AE" w:rsidRDefault="000200AE">
            <w:pPr>
              <w:numPr>
                <w:ins w:id="646" w:author="Joel Rozowsky User" w:date="2011-03-26T20:31:00Z"/>
              </w:numPr>
              <w:rPr>
                <w:ins w:id="647" w:author="Joel Rozowsky User" w:date="2011-03-26T20:31:00Z"/>
                <w:rFonts w:ascii="Times New Roman" w:hAnsi="Times New Roman"/>
                <w:sz w:val="22"/>
              </w:rPr>
            </w:pPr>
            <w:ins w:id="648" w:author="Joel Rozowsky User" w:date="2011-03-26T20:31:00Z">
              <w:r w:rsidRPr="00372E48">
                <w:rPr>
                  <w:rFonts w:ascii="Times New Roman" w:hAnsi="Times New Roman"/>
                  <w:sz w:val="22"/>
                </w:rPr>
                <w:t>Maternal</w:t>
              </w:r>
            </w:ins>
          </w:p>
        </w:tc>
        <w:tc>
          <w:tcPr>
            <w:tcW w:w="2388" w:type="dxa"/>
          </w:tcPr>
          <w:p w:rsidR="00626238" w:rsidRPr="00626238" w:rsidRDefault="00626238" w:rsidP="00626238">
            <w:pPr>
              <w:numPr>
                <w:ins w:id="649" w:author="Joel Rozowsky User" w:date="2011-03-26T20:43:00Z"/>
              </w:numPr>
              <w:jc w:val="right"/>
              <w:rPr>
                <w:ins w:id="650" w:author="Joel Rozowsky User" w:date="2011-03-26T20:43:00Z"/>
                <w:rFonts w:ascii="Times New Roman" w:hAnsi="Times New Roman"/>
                <w:sz w:val="22"/>
                <w:lang w:val="en-US"/>
              </w:rPr>
            </w:pPr>
            <w:ins w:id="651" w:author="Joel Rozowsky User" w:date="2011-03-26T20:43:00Z">
              <w:r w:rsidRPr="00626238">
                <w:rPr>
                  <w:rFonts w:ascii="Times New Roman" w:hAnsi="Times New Roman"/>
                  <w:sz w:val="22"/>
                  <w:lang w:val="en-US"/>
                </w:rPr>
                <w:t>(+0.33%) 26,411,779</w:t>
              </w:r>
            </w:ins>
          </w:p>
          <w:p w:rsidR="000200AE" w:rsidRDefault="000200AE">
            <w:pPr>
              <w:numPr>
                <w:ins w:id="652" w:author="Joel Rozowsky User" w:date="2011-03-26T20:31:00Z"/>
              </w:numPr>
              <w:jc w:val="right"/>
              <w:rPr>
                <w:ins w:id="653" w:author="Joel Rozowsky User" w:date="2011-03-26T20:31:00Z"/>
                <w:rFonts w:ascii="Times New Roman" w:hAnsi="Times New Roman"/>
                <w:sz w:val="22"/>
              </w:rPr>
            </w:pPr>
          </w:p>
        </w:tc>
        <w:tc>
          <w:tcPr>
            <w:tcW w:w="1685" w:type="dxa"/>
          </w:tcPr>
          <w:p w:rsidR="000200AE" w:rsidRPr="00626238" w:rsidRDefault="00626238" w:rsidP="00626238">
            <w:pPr>
              <w:numPr>
                <w:ins w:id="654" w:author="Joel Rozowsky User" w:date="2011-03-26T20:31:00Z"/>
              </w:numPr>
              <w:spacing w:after="200"/>
              <w:jc w:val="right"/>
              <w:rPr>
                <w:ins w:id="655" w:author="Joel Rozowsky User" w:date="2011-03-26T20:31:00Z"/>
                <w:rFonts w:ascii="Times New Roman" w:hAnsi="Times New Roman"/>
                <w:sz w:val="22"/>
                <w:lang w:val="en-US"/>
              </w:rPr>
            </w:pPr>
            <w:ins w:id="656" w:author="Joel Rozowsky User" w:date="2011-03-26T20:45:00Z">
              <w:r w:rsidRPr="00626238">
                <w:rPr>
                  <w:rFonts w:ascii="Times New Roman" w:hAnsi="Times New Roman"/>
                  <w:sz w:val="22"/>
                  <w:lang w:val="en-US"/>
                </w:rPr>
                <w:t>7,013 (0.03%)</w:t>
              </w:r>
            </w:ins>
          </w:p>
        </w:tc>
        <w:tc>
          <w:tcPr>
            <w:tcW w:w="1712" w:type="dxa"/>
          </w:tcPr>
          <w:p w:rsidR="000200AE" w:rsidRPr="00626238" w:rsidRDefault="00626238" w:rsidP="00626238">
            <w:pPr>
              <w:numPr>
                <w:ins w:id="657" w:author="Joel Rozowsky User" w:date="2011-03-26T20:31:00Z"/>
              </w:numPr>
              <w:spacing w:after="200"/>
              <w:jc w:val="right"/>
              <w:rPr>
                <w:ins w:id="658" w:author="Joel Rozowsky User" w:date="2011-03-26T20:31:00Z"/>
                <w:rFonts w:ascii="Times New Roman" w:hAnsi="Times New Roman"/>
                <w:sz w:val="22"/>
                <w:lang w:val="en-US"/>
              </w:rPr>
            </w:pPr>
            <w:ins w:id="659" w:author="Joel Rozowsky User" w:date="2011-03-26T20:46:00Z">
              <w:r w:rsidRPr="00626238">
                <w:rPr>
                  <w:rFonts w:ascii="Times New Roman" w:hAnsi="Times New Roman"/>
                  <w:sz w:val="22"/>
                  <w:lang w:val="en-US"/>
                </w:rPr>
                <w:t>31,134 (0.</w:t>
              </w:r>
              <w:r w:rsidRPr="00626238">
                <w:rPr>
                  <w:rFonts w:ascii="Times New Roman" w:hAnsi="Times New Roman"/>
                  <w:b/>
                  <w:bCs/>
                  <w:sz w:val="22"/>
                  <w:lang w:val="en-US"/>
                </w:rPr>
                <w:t>12</w:t>
              </w:r>
              <w:r w:rsidRPr="00626238">
                <w:rPr>
                  <w:rFonts w:ascii="Times New Roman" w:hAnsi="Times New Roman"/>
                  <w:sz w:val="22"/>
                  <w:lang w:val="en-US"/>
                </w:rPr>
                <w:t>%)</w:t>
              </w:r>
            </w:ins>
          </w:p>
        </w:tc>
        <w:tc>
          <w:tcPr>
            <w:tcW w:w="1713" w:type="dxa"/>
          </w:tcPr>
          <w:p w:rsidR="000200AE" w:rsidRDefault="000200AE">
            <w:pPr>
              <w:numPr>
                <w:ins w:id="660" w:author="Joel Rozowsky User" w:date="2011-03-26T20:31:00Z"/>
              </w:numPr>
              <w:tabs>
                <w:tab w:val="center" w:pos="755"/>
                <w:tab w:val="right" w:pos="1510"/>
              </w:tabs>
              <w:jc w:val="right"/>
              <w:rPr>
                <w:ins w:id="661" w:author="Joel Rozowsky User" w:date="2011-03-26T20:31:00Z"/>
                <w:rFonts w:ascii="Times New Roman" w:hAnsi="Times New Roman"/>
                <w:sz w:val="22"/>
              </w:rPr>
            </w:pPr>
          </w:p>
        </w:tc>
      </w:tr>
      <w:tr w:rsidR="000200AE" w:rsidRPr="00F9313E">
        <w:trPr>
          <w:ins w:id="662" w:author="Joel Rozowsky User" w:date="2011-03-26T20:31:00Z"/>
        </w:trPr>
        <w:tc>
          <w:tcPr>
            <w:tcW w:w="3746" w:type="dxa"/>
            <w:gridSpan w:val="2"/>
            <w:vMerge w:val="restart"/>
          </w:tcPr>
          <w:p w:rsidR="000200AE" w:rsidRDefault="000200AE">
            <w:pPr>
              <w:numPr>
                <w:ins w:id="663" w:author="Joel Rozowsky User" w:date="2011-03-26T20:31:00Z"/>
              </w:numPr>
              <w:jc w:val="right"/>
              <w:rPr>
                <w:ins w:id="664" w:author="Joel Rozowsky User" w:date="2011-03-26T20:31:00Z"/>
                <w:rFonts w:ascii="Times New Roman" w:hAnsi="Times New Roman"/>
                <w:sz w:val="22"/>
              </w:rPr>
            </w:pPr>
          </w:p>
        </w:tc>
        <w:tc>
          <w:tcPr>
            <w:tcW w:w="5110" w:type="dxa"/>
            <w:gridSpan w:val="3"/>
            <w:vAlign w:val="center"/>
          </w:tcPr>
          <w:p w:rsidR="000200AE" w:rsidRDefault="000200AE">
            <w:pPr>
              <w:numPr>
                <w:ins w:id="665" w:author="Joel Rozowsky User" w:date="2011-03-26T20:31:00Z"/>
              </w:numPr>
              <w:jc w:val="center"/>
              <w:rPr>
                <w:ins w:id="666" w:author="Joel Rozowsky User" w:date="2011-03-26T20:31:00Z"/>
                <w:rFonts w:ascii="Times New Roman" w:hAnsi="Times New Roman"/>
                <w:b/>
                <w:sz w:val="22"/>
              </w:rPr>
            </w:pPr>
            <w:ins w:id="667" w:author="Joel Rozowsky User" w:date="2011-03-26T20:31:00Z">
              <w:r w:rsidRPr="00372E48">
                <w:rPr>
                  <w:rFonts w:ascii="Times New Roman" w:hAnsi="Times New Roman"/>
                  <w:b/>
                  <w:sz w:val="22"/>
                </w:rPr>
                <w:t xml:space="preserve">Unmapped reads in </w:t>
              </w:r>
            </w:ins>
          </w:p>
        </w:tc>
      </w:tr>
      <w:tr w:rsidR="000200AE" w:rsidRPr="00F9313E">
        <w:trPr>
          <w:ins w:id="668" w:author="Joel Rozowsky User" w:date="2011-03-26T20:31:00Z"/>
        </w:trPr>
        <w:tc>
          <w:tcPr>
            <w:tcW w:w="3746" w:type="dxa"/>
            <w:gridSpan w:val="2"/>
            <w:vMerge/>
          </w:tcPr>
          <w:p w:rsidR="000200AE" w:rsidRDefault="000200AE">
            <w:pPr>
              <w:numPr>
                <w:ins w:id="669" w:author="Joel Rozowsky User" w:date="2011-03-26T20:31:00Z"/>
              </w:numPr>
              <w:jc w:val="right"/>
              <w:rPr>
                <w:ins w:id="670" w:author="Joel Rozowsky User" w:date="2011-03-26T20:31:00Z"/>
                <w:rFonts w:ascii="Times New Roman" w:hAnsi="Times New Roman"/>
                <w:sz w:val="22"/>
              </w:rPr>
            </w:pPr>
          </w:p>
        </w:tc>
        <w:tc>
          <w:tcPr>
            <w:tcW w:w="1685" w:type="dxa"/>
          </w:tcPr>
          <w:p w:rsidR="000200AE" w:rsidRDefault="000200AE">
            <w:pPr>
              <w:numPr>
                <w:ins w:id="671" w:author="Joel Rozowsky User" w:date="2011-03-26T20:31:00Z"/>
              </w:numPr>
              <w:jc w:val="right"/>
              <w:rPr>
                <w:ins w:id="672" w:author="Joel Rozowsky User" w:date="2011-03-26T20:31:00Z"/>
                <w:rFonts w:ascii="Times New Roman" w:hAnsi="Times New Roman"/>
                <w:b/>
                <w:sz w:val="22"/>
              </w:rPr>
            </w:pPr>
            <w:ins w:id="673" w:author="Joel Rozowsky User" w:date="2011-03-26T20:31:00Z">
              <w:r w:rsidRPr="00372E48">
                <w:rPr>
                  <w:rFonts w:ascii="Times New Roman" w:hAnsi="Times New Roman"/>
                  <w:b/>
                  <w:sz w:val="22"/>
                </w:rPr>
                <w:t>Reference</w:t>
              </w:r>
            </w:ins>
          </w:p>
        </w:tc>
        <w:tc>
          <w:tcPr>
            <w:tcW w:w="1712" w:type="dxa"/>
          </w:tcPr>
          <w:p w:rsidR="000200AE" w:rsidRDefault="000200AE">
            <w:pPr>
              <w:numPr>
                <w:ins w:id="674" w:author="Joel Rozowsky User" w:date="2011-03-26T20:31:00Z"/>
              </w:numPr>
              <w:jc w:val="right"/>
              <w:rPr>
                <w:ins w:id="675" w:author="Joel Rozowsky User" w:date="2011-03-26T20:31:00Z"/>
                <w:rFonts w:ascii="Times New Roman" w:hAnsi="Times New Roman"/>
                <w:b/>
                <w:sz w:val="22"/>
              </w:rPr>
            </w:pPr>
            <w:ins w:id="676" w:author="Joel Rozowsky User" w:date="2011-03-26T20:31:00Z">
              <w:r w:rsidRPr="00372E48">
                <w:rPr>
                  <w:rFonts w:ascii="Times New Roman" w:hAnsi="Times New Roman"/>
                  <w:b/>
                  <w:sz w:val="22"/>
                </w:rPr>
                <w:t>Paternal</w:t>
              </w:r>
            </w:ins>
          </w:p>
        </w:tc>
        <w:tc>
          <w:tcPr>
            <w:tcW w:w="1713" w:type="dxa"/>
          </w:tcPr>
          <w:p w:rsidR="000200AE" w:rsidRDefault="000200AE">
            <w:pPr>
              <w:numPr>
                <w:ins w:id="677" w:author="Joel Rozowsky User" w:date="2011-03-26T20:31:00Z"/>
              </w:numPr>
              <w:jc w:val="right"/>
              <w:rPr>
                <w:ins w:id="678" w:author="Joel Rozowsky User" w:date="2011-03-26T20:31:00Z"/>
                <w:rFonts w:ascii="Times New Roman" w:hAnsi="Times New Roman"/>
                <w:b/>
                <w:sz w:val="22"/>
              </w:rPr>
            </w:pPr>
            <w:ins w:id="679" w:author="Joel Rozowsky User" w:date="2011-03-26T20:31:00Z">
              <w:r w:rsidRPr="00372E48">
                <w:rPr>
                  <w:rFonts w:ascii="Times New Roman" w:hAnsi="Times New Roman"/>
                  <w:b/>
                  <w:sz w:val="22"/>
                </w:rPr>
                <w:t>Maternal</w:t>
              </w:r>
            </w:ins>
          </w:p>
        </w:tc>
      </w:tr>
      <w:tr w:rsidR="000200AE" w:rsidRPr="00F9313E">
        <w:trPr>
          <w:ins w:id="680" w:author="Joel Rozowsky User" w:date="2011-03-26T20:31:00Z"/>
        </w:trPr>
        <w:tc>
          <w:tcPr>
            <w:tcW w:w="1358" w:type="dxa"/>
          </w:tcPr>
          <w:p w:rsidR="000200AE" w:rsidRDefault="000200AE">
            <w:pPr>
              <w:numPr>
                <w:ins w:id="681" w:author="Joel Rozowsky User" w:date="2011-03-26T20:31:00Z"/>
              </w:numPr>
              <w:rPr>
                <w:ins w:id="682" w:author="Joel Rozowsky User" w:date="2011-03-26T20:31:00Z"/>
                <w:rFonts w:ascii="Times New Roman" w:hAnsi="Times New Roman"/>
                <w:sz w:val="22"/>
              </w:rPr>
            </w:pPr>
            <w:ins w:id="683" w:author="Joel Rozowsky User" w:date="2011-03-26T20:31:00Z">
              <w:r w:rsidRPr="00372E48">
                <w:rPr>
                  <w:rFonts w:ascii="Times New Roman" w:hAnsi="Times New Roman"/>
                  <w:sz w:val="22"/>
                </w:rPr>
                <w:t>Reference</w:t>
              </w:r>
            </w:ins>
          </w:p>
        </w:tc>
        <w:tc>
          <w:tcPr>
            <w:tcW w:w="2388" w:type="dxa"/>
          </w:tcPr>
          <w:p w:rsidR="000200AE" w:rsidRDefault="00626238">
            <w:pPr>
              <w:numPr>
                <w:ins w:id="684" w:author="Joel Rozowsky User" w:date="2011-03-26T20:31:00Z"/>
              </w:numPr>
              <w:jc w:val="right"/>
              <w:rPr>
                <w:ins w:id="685" w:author="Joel Rozowsky User" w:date="2011-03-26T20:31:00Z"/>
                <w:rFonts w:ascii="Times New Roman" w:hAnsi="Times New Roman"/>
                <w:sz w:val="22"/>
              </w:rPr>
            </w:pPr>
            <w:ins w:id="686" w:author="Joel Rozowsky User" w:date="2011-03-26T20:43:00Z">
              <w:r w:rsidRPr="00626238">
                <w:rPr>
                  <w:rFonts w:ascii="Times New Roman" w:hAnsi="Times New Roman"/>
                  <w:sz w:val="22"/>
                  <w:lang w:val="en-US"/>
                </w:rPr>
                <w:t>26,322,823</w:t>
              </w:r>
            </w:ins>
          </w:p>
        </w:tc>
        <w:tc>
          <w:tcPr>
            <w:tcW w:w="1685" w:type="dxa"/>
          </w:tcPr>
          <w:p w:rsidR="000200AE" w:rsidRDefault="000200AE">
            <w:pPr>
              <w:numPr>
                <w:ins w:id="687" w:author="Joel Rozowsky User" w:date="2011-03-26T20:31:00Z"/>
              </w:numPr>
              <w:jc w:val="right"/>
              <w:rPr>
                <w:ins w:id="688" w:author="Joel Rozowsky User" w:date="2011-03-26T20:31:00Z"/>
                <w:rFonts w:ascii="Times New Roman" w:hAnsi="Times New Roman"/>
                <w:sz w:val="22"/>
              </w:rPr>
            </w:pPr>
          </w:p>
        </w:tc>
        <w:tc>
          <w:tcPr>
            <w:tcW w:w="1712" w:type="dxa"/>
          </w:tcPr>
          <w:p w:rsidR="00626238" w:rsidRPr="00626238" w:rsidRDefault="00626238" w:rsidP="00626238">
            <w:pPr>
              <w:numPr>
                <w:ins w:id="689" w:author="Joel Rozowsky User" w:date="2011-03-26T20:46:00Z"/>
              </w:numPr>
              <w:jc w:val="right"/>
              <w:rPr>
                <w:ins w:id="690" w:author="Joel Rozowsky User" w:date="2011-03-26T20:46:00Z"/>
                <w:rFonts w:ascii="Times New Roman" w:hAnsi="Times New Roman"/>
                <w:sz w:val="22"/>
                <w:lang w:val="en-US"/>
              </w:rPr>
            </w:pPr>
            <w:ins w:id="691" w:author="Joel Rozowsky User" w:date="2011-03-26T20:46:00Z">
              <w:r w:rsidRPr="00626238">
                <w:rPr>
                  <w:rFonts w:ascii="Times New Roman" w:hAnsi="Times New Roman"/>
                  <w:sz w:val="22"/>
                  <w:lang w:val="en-US"/>
                </w:rPr>
                <w:t>28,778 (0.11%)</w:t>
              </w:r>
            </w:ins>
          </w:p>
          <w:p w:rsidR="000200AE" w:rsidRDefault="000200AE">
            <w:pPr>
              <w:numPr>
                <w:ins w:id="692" w:author="Joel Rozowsky User" w:date="2011-03-26T20:31:00Z"/>
              </w:numPr>
              <w:jc w:val="right"/>
              <w:rPr>
                <w:ins w:id="693" w:author="Joel Rozowsky User" w:date="2011-03-26T20:31:00Z"/>
                <w:rFonts w:ascii="Times New Roman" w:hAnsi="Times New Roman"/>
                <w:sz w:val="22"/>
              </w:rPr>
            </w:pPr>
          </w:p>
        </w:tc>
        <w:tc>
          <w:tcPr>
            <w:tcW w:w="1713" w:type="dxa"/>
          </w:tcPr>
          <w:p w:rsidR="00626238" w:rsidRPr="00626238" w:rsidRDefault="00626238" w:rsidP="00626238">
            <w:pPr>
              <w:numPr>
                <w:ins w:id="694" w:author="Joel Rozowsky User" w:date="2011-03-26T20:46:00Z"/>
              </w:numPr>
              <w:tabs>
                <w:tab w:val="center" w:pos="755"/>
                <w:tab w:val="right" w:pos="1510"/>
              </w:tabs>
              <w:jc w:val="right"/>
              <w:rPr>
                <w:ins w:id="695" w:author="Joel Rozowsky User" w:date="2011-03-26T20:46:00Z"/>
                <w:rFonts w:ascii="Times New Roman" w:hAnsi="Times New Roman"/>
                <w:sz w:val="22"/>
                <w:lang w:val="en-US"/>
              </w:rPr>
            </w:pPr>
            <w:ins w:id="696" w:author="Joel Rozowsky User" w:date="2011-03-26T20:46:00Z">
              <w:r w:rsidRPr="00626238">
                <w:rPr>
                  <w:rFonts w:ascii="Times New Roman" w:hAnsi="Times New Roman"/>
                  <w:sz w:val="22"/>
                  <w:lang w:val="en-US"/>
                </w:rPr>
                <w:t>4,617 (0.02%)</w:t>
              </w:r>
            </w:ins>
          </w:p>
          <w:p w:rsidR="000200AE" w:rsidRDefault="000200AE">
            <w:pPr>
              <w:numPr>
                <w:ins w:id="697" w:author="Joel Rozowsky User" w:date="2011-03-26T20:31:00Z"/>
              </w:numPr>
              <w:tabs>
                <w:tab w:val="center" w:pos="755"/>
                <w:tab w:val="right" w:pos="1510"/>
              </w:tabs>
              <w:jc w:val="right"/>
              <w:rPr>
                <w:ins w:id="698" w:author="Joel Rozowsky User" w:date="2011-03-26T20:31:00Z"/>
                <w:rFonts w:ascii="Times New Roman" w:hAnsi="Times New Roman"/>
                <w:sz w:val="22"/>
              </w:rPr>
            </w:pPr>
          </w:p>
        </w:tc>
      </w:tr>
      <w:tr w:rsidR="000200AE" w:rsidRPr="00F9313E">
        <w:trPr>
          <w:ins w:id="699" w:author="Joel Rozowsky User" w:date="2011-03-26T20:31:00Z"/>
        </w:trPr>
        <w:tc>
          <w:tcPr>
            <w:tcW w:w="1358" w:type="dxa"/>
          </w:tcPr>
          <w:p w:rsidR="000200AE" w:rsidRDefault="000200AE">
            <w:pPr>
              <w:numPr>
                <w:ins w:id="700" w:author="Joel Rozowsky User" w:date="2011-03-26T20:31:00Z"/>
              </w:numPr>
              <w:rPr>
                <w:ins w:id="701" w:author="Joel Rozowsky User" w:date="2011-03-26T20:31:00Z"/>
                <w:rFonts w:ascii="Times New Roman" w:hAnsi="Times New Roman"/>
                <w:sz w:val="22"/>
              </w:rPr>
            </w:pPr>
            <w:ins w:id="702" w:author="Joel Rozowsky User" w:date="2011-03-26T20:31:00Z">
              <w:r w:rsidRPr="00372E48">
                <w:rPr>
                  <w:rFonts w:ascii="Times New Roman" w:hAnsi="Times New Roman"/>
                  <w:sz w:val="22"/>
                </w:rPr>
                <w:t>Paternal</w:t>
              </w:r>
            </w:ins>
          </w:p>
        </w:tc>
        <w:tc>
          <w:tcPr>
            <w:tcW w:w="2388" w:type="dxa"/>
          </w:tcPr>
          <w:p w:rsidR="00626238" w:rsidRPr="00626238" w:rsidRDefault="00626238" w:rsidP="00626238">
            <w:pPr>
              <w:numPr>
                <w:ins w:id="703" w:author="Joel Rozowsky User" w:date="2011-03-26T20:43:00Z"/>
              </w:numPr>
              <w:jc w:val="right"/>
              <w:rPr>
                <w:ins w:id="704" w:author="Joel Rozowsky User" w:date="2011-03-26T20:43:00Z"/>
                <w:rFonts w:ascii="Times New Roman" w:hAnsi="Times New Roman"/>
                <w:sz w:val="22"/>
                <w:lang w:val="en-US"/>
              </w:rPr>
            </w:pPr>
            <w:ins w:id="705" w:author="Joel Rozowsky User" w:date="2011-03-26T20:43:00Z">
              <w:r w:rsidRPr="00626238">
                <w:rPr>
                  <w:rFonts w:ascii="Times New Roman" w:hAnsi="Times New Roman"/>
                  <w:sz w:val="22"/>
                  <w:lang w:val="en-US"/>
                </w:rPr>
                <w:t>(+0.24%) 26,386,899</w:t>
              </w:r>
            </w:ins>
          </w:p>
          <w:p w:rsidR="000200AE" w:rsidRDefault="000200AE">
            <w:pPr>
              <w:numPr>
                <w:ins w:id="706" w:author="Joel Rozowsky User" w:date="2011-03-26T20:31:00Z"/>
              </w:numPr>
              <w:jc w:val="right"/>
              <w:rPr>
                <w:ins w:id="707" w:author="Joel Rozowsky User" w:date="2011-03-26T20:31:00Z"/>
                <w:rFonts w:ascii="Times New Roman" w:hAnsi="Times New Roman"/>
                <w:sz w:val="22"/>
              </w:rPr>
            </w:pPr>
          </w:p>
        </w:tc>
        <w:tc>
          <w:tcPr>
            <w:tcW w:w="1685" w:type="dxa"/>
          </w:tcPr>
          <w:p w:rsidR="00626238" w:rsidRPr="00626238" w:rsidRDefault="00626238" w:rsidP="00626238">
            <w:pPr>
              <w:numPr>
                <w:ins w:id="708" w:author="Joel Rozowsky User" w:date="2011-03-26T20:46:00Z"/>
              </w:numPr>
              <w:jc w:val="right"/>
              <w:rPr>
                <w:ins w:id="709" w:author="Joel Rozowsky User" w:date="2011-03-26T20:46:00Z"/>
                <w:rFonts w:ascii="Times New Roman" w:hAnsi="Times New Roman"/>
                <w:sz w:val="22"/>
                <w:lang w:val="en-US"/>
              </w:rPr>
            </w:pPr>
            <w:ins w:id="710" w:author="Joel Rozowsky User" w:date="2011-03-26T20:46:00Z">
              <w:r w:rsidRPr="00626238">
                <w:rPr>
                  <w:rFonts w:ascii="Times New Roman" w:hAnsi="Times New Roman"/>
                  <w:sz w:val="22"/>
                  <w:lang w:val="en-US"/>
                </w:rPr>
                <w:t>92,854 (0.</w:t>
              </w:r>
              <w:r w:rsidRPr="00626238">
                <w:rPr>
                  <w:rFonts w:ascii="Times New Roman" w:hAnsi="Times New Roman"/>
                  <w:b/>
                  <w:bCs/>
                  <w:sz w:val="22"/>
                  <w:lang w:val="en-US"/>
                </w:rPr>
                <w:t>35</w:t>
              </w:r>
              <w:r w:rsidRPr="00626238">
                <w:rPr>
                  <w:rFonts w:ascii="Times New Roman" w:hAnsi="Times New Roman"/>
                  <w:sz w:val="22"/>
                  <w:lang w:val="en-US"/>
                </w:rPr>
                <w:t>%)</w:t>
              </w:r>
            </w:ins>
          </w:p>
          <w:p w:rsidR="000200AE" w:rsidRDefault="000200AE">
            <w:pPr>
              <w:numPr>
                <w:ins w:id="711" w:author="Joel Rozowsky User" w:date="2011-03-26T20:31:00Z"/>
              </w:numPr>
              <w:jc w:val="right"/>
              <w:rPr>
                <w:ins w:id="712" w:author="Joel Rozowsky User" w:date="2011-03-26T20:31:00Z"/>
                <w:rFonts w:ascii="Times New Roman" w:hAnsi="Times New Roman"/>
                <w:sz w:val="22"/>
              </w:rPr>
            </w:pPr>
          </w:p>
        </w:tc>
        <w:tc>
          <w:tcPr>
            <w:tcW w:w="1712" w:type="dxa"/>
          </w:tcPr>
          <w:p w:rsidR="000200AE" w:rsidRDefault="000200AE">
            <w:pPr>
              <w:numPr>
                <w:ins w:id="713" w:author="Joel Rozowsky User" w:date="2011-03-26T20:31:00Z"/>
              </w:numPr>
              <w:jc w:val="right"/>
              <w:rPr>
                <w:ins w:id="714" w:author="Joel Rozowsky User" w:date="2011-03-26T20:31:00Z"/>
                <w:rFonts w:ascii="Times New Roman" w:hAnsi="Times New Roman"/>
                <w:sz w:val="22"/>
              </w:rPr>
            </w:pPr>
          </w:p>
        </w:tc>
        <w:tc>
          <w:tcPr>
            <w:tcW w:w="1713" w:type="dxa"/>
          </w:tcPr>
          <w:p w:rsidR="00626238" w:rsidRPr="00626238" w:rsidRDefault="00626238" w:rsidP="00626238">
            <w:pPr>
              <w:numPr>
                <w:ins w:id="715" w:author="Joel Rozowsky User" w:date="2011-03-26T20:46:00Z"/>
              </w:numPr>
              <w:tabs>
                <w:tab w:val="center" w:pos="755"/>
                <w:tab w:val="right" w:pos="1510"/>
              </w:tabs>
              <w:jc w:val="right"/>
              <w:rPr>
                <w:ins w:id="716" w:author="Joel Rozowsky User" w:date="2011-03-26T20:46:00Z"/>
                <w:rFonts w:ascii="Times New Roman" w:hAnsi="Times New Roman"/>
                <w:sz w:val="22"/>
                <w:lang w:val="en-US"/>
              </w:rPr>
            </w:pPr>
            <w:ins w:id="717" w:author="Joel Rozowsky User" w:date="2011-03-26T20:46:00Z">
              <w:r w:rsidRPr="00626238">
                <w:rPr>
                  <w:rFonts w:ascii="Times New Roman" w:hAnsi="Times New Roman"/>
                  <w:sz w:val="22"/>
                  <w:lang w:val="en-US"/>
                </w:rPr>
                <w:t>21,200 (0.08%)</w:t>
              </w:r>
            </w:ins>
          </w:p>
          <w:p w:rsidR="000200AE" w:rsidRDefault="000200AE">
            <w:pPr>
              <w:numPr>
                <w:ins w:id="718" w:author="Joel Rozowsky User" w:date="2011-03-26T20:31:00Z"/>
              </w:numPr>
              <w:tabs>
                <w:tab w:val="center" w:pos="755"/>
                <w:tab w:val="right" w:pos="1510"/>
              </w:tabs>
              <w:jc w:val="right"/>
              <w:rPr>
                <w:ins w:id="719" w:author="Joel Rozowsky User" w:date="2011-03-26T20:31:00Z"/>
                <w:rFonts w:ascii="Times New Roman" w:hAnsi="Times New Roman"/>
                <w:sz w:val="22"/>
              </w:rPr>
            </w:pPr>
          </w:p>
        </w:tc>
      </w:tr>
      <w:tr w:rsidR="000200AE" w:rsidRPr="00F9313E">
        <w:trPr>
          <w:ins w:id="720" w:author="Joel Rozowsky User" w:date="2011-03-26T20:31:00Z"/>
        </w:trPr>
        <w:tc>
          <w:tcPr>
            <w:tcW w:w="1358" w:type="dxa"/>
          </w:tcPr>
          <w:p w:rsidR="000200AE" w:rsidRDefault="000200AE">
            <w:pPr>
              <w:numPr>
                <w:ins w:id="721" w:author="Joel Rozowsky User" w:date="2011-03-26T20:31:00Z"/>
              </w:numPr>
              <w:rPr>
                <w:ins w:id="722" w:author="Joel Rozowsky User" w:date="2011-03-26T20:31:00Z"/>
                <w:rFonts w:ascii="Times New Roman" w:hAnsi="Times New Roman"/>
                <w:sz w:val="22"/>
              </w:rPr>
            </w:pPr>
            <w:ins w:id="723" w:author="Joel Rozowsky User" w:date="2011-03-26T20:31:00Z">
              <w:r w:rsidRPr="00372E48">
                <w:rPr>
                  <w:rFonts w:ascii="Times New Roman" w:hAnsi="Times New Roman"/>
                  <w:sz w:val="22"/>
                </w:rPr>
                <w:t>Maternal</w:t>
              </w:r>
            </w:ins>
          </w:p>
        </w:tc>
        <w:tc>
          <w:tcPr>
            <w:tcW w:w="2388" w:type="dxa"/>
          </w:tcPr>
          <w:p w:rsidR="00626238" w:rsidRPr="00626238" w:rsidRDefault="00626238" w:rsidP="00626238">
            <w:pPr>
              <w:numPr>
                <w:ins w:id="724" w:author="Joel Rozowsky User" w:date="2011-03-26T20:43:00Z"/>
              </w:numPr>
              <w:jc w:val="right"/>
              <w:rPr>
                <w:ins w:id="725" w:author="Joel Rozowsky User" w:date="2011-03-26T20:43:00Z"/>
                <w:rFonts w:ascii="Times New Roman" w:hAnsi="Times New Roman"/>
                <w:sz w:val="22"/>
                <w:lang w:val="en-US"/>
              </w:rPr>
            </w:pPr>
            <w:ins w:id="726" w:author="Joel Rozowsky User" w:date="2011-03-26T20:43:00Z">
              <w:r w:rsidRPr="00626238">
                <w:rPr>
                  <w:rFonts w:ascii="Times New Roman" w:hAnsi="Times New Roman"/>
                  <w:sz w:val="22"/>
                  <w:lang w:val="en-US"/>
                </w:rPr>
                <w:t>(+0.33%) 26,411,779</w:t>
              </w:r>
            </w:ins>
          </w:p>
          <w:p w:rsidR="000200AE" w:rsidRDefault="000200AE">
            <w:pPr>
              <w:numPr>
                <w:ins w:id="727" w:author="Joel Rozowsky User" w:date="2011-03-26T20:31:00Z"/>
              </w:numPr>
              <w:jc w:val="right"/>
              <w:rPr>
                <w:ins w:id="728" w:author="Joel Rozowsky User" w:date="2011-03-26T20:31:00Z"/>
                <w:rFonts w:ascii="Times New Roman" w:hAnsi="Times New Roman"/>
                <w:sz w:val="22"/>
              </w:rPr>
            </w:pPr>
          </w:p>
        </w:tc>
        <w:tc>
          <w:tcPr>
            <w:tcW w:w="1685" w:type="dxa"/>
          </w:tcPr>
          <w:p w:rsidR="00626238" w:rsidRPr="00626238" w:rsidRDefault="00626238" w:rsidP="00626238">
            <w:pPr>
              <w:numPr>
                <w:ins w:id="729" w:author="Joel Rozowsky User" w:date="2011-03-26T20:47:00Z"/>
              </w:numPr>
              <w:jc w:val="right"/>
              <w:rPr>
                <w:ins w:id="730" w:author="Joel Rozowsky User" w:date="2011-03-26T20:47:00Z"/>
                <w:rFonts w:ascii="Times New Roman" w:hAnsi="Times New Roman"/>
                <w:sz w:val="22"/>
                <w:lang w:val="en-US"/>
              </w:rPr>
            </w:pPr>
            <w:ins w:id="731" w:author="Joel Rozowsky User" w:date="2011-03-26T20:47:00Z">
              <w:r w:rsidRPr="00626238">
                <w:rPr>
                  <w:rFonts w:ascii="Times New Roman" w:hAnsi="Times New Roman"/>
                  <w:sz w:val="22"/>
                  <w:lang w:val="en-US"/>
                </w:rPr>
                <w:t>93,573 (0.</w:t>
              </w:r>
              <w:r w:rsidRPr="00626238">
                <w:rPr>
                  <w:rFonts w:ascii="Times New Roman" w:hAnsi="Times New Roman"/>
                  <w:b/>
                  <w:bCs/>
                  <w:sz w:val="22"/>
                  <w:lang w:val="en-US"/>
                </w:rPr>
                <w:t>35</w:t>
              </w:r>
              <w:r w:rsidRPr="00626238">
                <w:rPr>
                  <w:rFonts w:ascii="Times New Roman" w:hAnsi="Times New Roman"/>
                  <w:sz w:val="22"/>
                  <w:lang w:val="en-US"/>
                </w:rPr>
                <w:t>%)</w:t>
              </w:r>
            </w:ins>
          </w:p>
          <w:p w:rsidR="000200AE" w:rsidRDefault="000200AE">
            <w:pPr>
              <w:numPr>
                <w:ins w:id="732" w:author="Joel Rozowsky User" w:date="2011-03-26T20:31:00Z"/>
              </w:numPr>
              <w:jc w:val="right"/>
              <w:rPr>
                <w:ins w:id="733" w:author="Joel Rozowsky User" w:date="2011-03-26T20:31:00Z"/>
                <w:rFonts w:ascii="Times New Roman" w:hAnsi="Times New Roman"/>
                <w:sz w:val="22"/>
              </w:rPr>
            </w:pPr>
          </w:p>
        </w:tc>
        <w:tc>
          <w:tcPr>
            <w:tcW w:w="1712" w:type="dxa"/>
          </w:tcPr>
          <w:p w:rsidR="00626238" w:rsidRPr="00626238" w:rsidRDefault="00626238" w:rsidP="00626238">
            <w:pPr>
              <w:numPr>
                <w:ins w:id="734" w:author="Joel Rozowsky User" w:date="2011-03-26T20:47:00Z"/>
              </w:numPr>
              <w:jc w:val="right"/>
              <w:rPr>
                <w:ins w:id="735" w:author="Joel Rozowsky User" w:date="2011-03-26T20:47:00Z"/>
                <w:rFonts w:ascii="Times New Roman" w:hAnsi="Times New Roman"/>
                <w:sz w:val="22"/>
                <w:lang w:val="en-US"/>
              </w:rPr>
            </w:pPr>
            <w:ins w:id="736" w:author="Joel Rozowsky User" w:date="2011-03-26T20:47:00Z">
              <w:r w:rsidRPr="00626238">
                <w:rPr>
                  <w:rFonts w:ascii="Times New Roman" w:hAnsi="Times New Roman"/>
                  <w:sz w:val="22"/>
                  <w:lang w:val="en-US"/>
                </w:rPr>
                <w:t>46,080 (0.17%)</w:t>
              </w:r>
            </w:ins>
          </w:p>
          <w:p w:rsidR="000200AE" w:rsidRDefault="000200AE">
            <w:pPr>
              <w:numPr>
                <w:ins w:id="737" w:author="Joel Rozowsky User" w:date="2011-03-26T20:31:00Z"/>
              </w:numPr>
              <w:jc w:val="right"/>
              <w:rPr>
                <w:ins w:id="738" w:author="Joel Rozowsky User" w:date="2011-03-26T20:31:00Z"/>
                <w:rFonts w:ascii="Times New Roman" w:hAnsi="Times New Roman"/>
                <w:sz w:val="22"/>
              </w:rPr>
            </w:pPr>
          </w:p>
        </w:tc>
        <w:tc>
          <w:tcPr>
            <w:tcW w:w="1713" w:type="dxa"/>
          </w:tcPr>
          <w:p w:rsidR="000200AE" w:rsidRDefault="000200AE">
            <w:pPr>
              <w:numPr>
                <w:ins w:id="739" w:author="Joel Rozowsky User" w:date="2011-03-26T20:31:00Z"/>
              </w:numPr>
              <w:tabs>
                <w:tab w:val="center" w:pos="755"/>
                <w:tab w:val="right" w:pos="1510"/>
              </w:tabs>
              <w:jc w:val="right"/>
              <w:rPr>
                <w:ins w:id="740" w:author="Joel Rozowsky User" w:date="2011-03-26T20:31:00Z"/>
                <w:rFonts w:ascii="Times New Roman" w:hAnsi="Times New Roman"/>
                <w:sz w:val="22"/>
              </w:rPr>
            </w:pPr>
          </w:p>
        </w:tc>
      </w:tr>
    </w:tbl>
    <w:p w:rsidR="000200AE" w:rsidRDefault="000200AE" w:rsidP="000200AE">
      <w:pPr>
        <w:numPr>
          <w:ins w:id="741" w:author="Joel Rozowsky User" w:date="2011-03-26T20:31:00Z"/>
        </w:numPr>
        <w:rPr>
          <w:ins w:id="742" w:author="Joel Rozowsky User" w:date="2011-03-26T20:31:00Z"/>
          <w:rFonts w:ascii="Times New Roman" w:hAnsi="Times New Roman"/>
          <w:b/>
          <w:sz w:val="22"/>
        </w:rPr>
      </w:pPr>
    </w:p>
    <w:p w:rsidR="000200AE" w:rsidRPr="00F9313E" w:rsidRDefault="000200AE" w:rsidP="000200AE">
      <w:pPr>
        <w:numPr>
          <w:ins w:id="743" w:author="Joel Rozowsky User" w:date="2011-03-26T20:31:00Z"/>
        </w:numPr>
        <w:rPr>
          <w:ins w:id="744" w:author="Joel Rozowsky User" w:date="2011-03-26T20:31:00Z"/>
          <w:rFonts w:ascii="Times New Roman" w:hAnsi="Times New Roman"/>
          <w:sz w:val="22"/>
        </w:rPr>
      </w:pPr>
      <w:ins w:id="745" w:author="Joel Rozowsky User" w:date="2011-03-26T20:32:00Z">
        <w:r>
          <w:rPr>
            <w:rFonts w:ascii="Times New Roman" w:hAnsi="Times New Roman"/>
            <w:b/>
            <w:sz w:val="22"/>
          </w:rPr>
          <w:t xml:space="preserve">Supplementary </w:t>
        </w:r>
      </w:ins>
      <w:ins w:id="746" w:author="Joel Rozowsky User" w:date="2011-03-26T20:31:00Z">
        <w:r w:rsidRPr="00372E48">
          <w:rPr>
            <w:rFonts w:ascii="Times New Roman" w:hAnsi="Times New Roman"/>
            <w:b/>
            <w:sz w:val="22"/>
          </w:rPr>
          <w:t xml:space="preserve">Table </w:t>
        </w:r>
        <w:r>
          <w:rPr>
            <w:rFonts w:ascii="Times New Roman" w:hAnsi="Times New Roman"/>
            <w:b/>
            <w:sz w:val="22"/>
          </w:rPr>
          <w:t>1</w:t>
        </w:r>
        <w:r w:rsidRPr="00372E48">
          <w:rPr>
            <w:rFonts w:ascii="Times New Roman" w:hAnsi="Times New Roman"/>
            <w:b/>
            <w:sz w:val="22"/>
          </w:rPr>
          <w:t xml:space="preserve">. </w:t>
        </w:r>
        <w:r w:rsidRPr="00372E48">
          <w:rPr>
            <w:rFonts w:ascii="Times New Roman" w:hAnsi="Times New Roman"/>
            <w:sz w:val="22"/>
          </w:rPr>
          <w:t>Comparison of read mappings to reference genome and paternal and maternal haplotypes of GM12878</w:t>
        </w:r>
      </w:ins>
      <w:ins w:id="747" w:author="Joel Rozowsky User" w:date="2011-03-26T20:32:00Z">
        <w:r>
          <w:rPr>
            <w:rFonts w:ascii="Times New Roman" w:hAnsi="Times New Roman"/>
            <w:sz w:val="22"/>
          </w:rPr>
          <w:t xml:space="preserve"> (similar to Table </w:t>
        </w:r>
      </w:ins>
      <w:ins w:id="748" w:author="Joel Rozowsky User" w:date="2011-03-26T20:33:00Z">
        <w:r>
          <w:rPr>
            <w:rFonts w:ascii="Times New Roman" w:hAnsi="Times New Roman"/>
            <w:sz w:val="22"/>
          </w:rPr>
          <w:t>3)</w:t>
        </w:r>
      </w:ins>
      <w:ins w:id="749" w:author="Joel Rozowsky User" w:date="2011-03-26T20:31:00Z">
        <w:r w:rsidRPr="00372E48">
          <w:rPr>
            <w:rFonts w:ascii="Times New Roman" w:hAnsi="Times New Roman"/>
            <w:sz w:val="22"/>
          </w:rPr>
          <w:t xml:space="preserve">. Chip-Seq reads for </w:t>
        </w:r>
      </w:ins>
      <w:ins w:id="750" w:author="Joel Rozowsky User" w:date="2011-03-26T20:32:00Z">
        <w:r>
          <w:rPr>
            <w:rFonts w:ascii="Times New Roman" w:hAnsi="Times New Roman"/>
            <w:sz w:val="22"/>
          </w:rPr>
          <w:t>CTCF</w:t>
        </w:r>
      </w:ins>
      <w:ins w:id="751" w:author="Joel Rozowsky User" w:date="2011-03-26T20:31:00Z">
        <w:r w:rsidRPr="00372E48">
          <w:rPr>
            <w:rFonts w:ascii="Times New Roman" w:hAnsi="Times New Roman"/>
            <w:sz w:val="22"/>
          </w:rPr>
          <w:t xml:space="preserve"> were independently mapped to each haplotype (chromosomes 1-22 and X) and the best unambiguous mapping (no more than two mismatches) was selected for each read. </w:t>
        </w:r>
      </w:ins>
    </w:p>
    <w:p w:rsidR="00560494" w:rsidRDefault="006E6CC5" w:rsidP="006E6CC5">
      <w:pPr>
        <w:rPr>
          <w:ins w:id="752" w:author="Joel Rozowsky User" w:date="2011-03-27T21:33:00Z"/>
        </w:rPr>
      </w:pPr>
      <w:ins w:id="753" w:author="Joel Rozowsky User" w:date="2011-03-27T21:24:00Z">
        <w:r>
          <w:br w:type="page"/>
        </w:r>
      </w:ins>
    </w:p>
    <w:tbl>
      <w:tblPr>
        <w:tblStyle w:val="TableGrid"/>
        <w:tblW w:w="0" w:type="auto"/>
        <w:tblLook w:val="00BF"/>
        <w:tblPrChange w:id="754" w:author="Joel Rozowsky User" w:date="2011-03-27T21:40:00Z">
          <w:tblPr>
            <w:tblStyle w:val="TableGrid"/>
            <w:tblW w:w="0" w:type="auto"/>
            <w:tblLook w:val="00BF"/>
          </w:tblPr>
        </w:tblPrChange>
      </w:tblPr>
      <w:tblGrid>
        <w:gridCol w:w="5238"/>
        <w:gridCol w:w="1440"/>
        <w:gridCol w:w="1080"/>
        <w:gridCol w:w="1098"/>
        <w:tblGridChange w:id="755">
          <w:tblGrid>
            <w:gridCol w:w="2214"/>
            <w:gridCol w:w="2214"/>
            <w:gridCol w:w="2214"/>
            <w:gridCol w:w="2214"/>
          </w:tblGrid>
        </w:tblGridChange>
      </w:tblGrid>
      <w:tr w:rsidR="00560494" w:rsidRPr="00560494">
        <w:trPr>
          <w:ins w:id="756" w:author="Joel Rozowsky User" w:date="2011-03-27T21:33:00Z"/>
        </w:trPr>
        <w:tc>
          <w:tcPr>
            <w:tcW w:w="5238" w:type="dxa"/>
            <w:tcPrChange w:id="757" w:author="Joel Rozowsky User" w:date="2011-03-27T21:40:00Z">
              <w:tcPr>
                <w:tcW w:w="2214" w:type="dxa"/>
              </w:tcPr>
            </w:tcPrChange>
          </w:tcPr>
          <w:p w:rsidR="00560494" w:rsidRPr="00E05D32" w:rsidRDefault="006746B7" w:rsidP="006E6CC5">
            <w:pPr>
              <w:spacing w:after="200"/>
              <w:rPr>
                <w:ins w:id="758" w:author="Joel Rozowsky User" w:date="2011-03-27T21:33:00Z"/>
                <w:rFonts w:ascii="Times New Roman" w:hAnsi="Times New Roman"/>
                <w:b/>
                <w:sz w:val="22"/>
                <w:rPrChange w:id="759" w:author="Joel Rozowsky User" w:date="2011-03-27T21:40:00Z">
                  <w:rPr>
                    <w:ins w:id="760" w:author="Joel Rozowsky User" w:date="2011-03-27T21:33:00Z"/>
                    <w:lang w:val="en-US"/>
                  </w:rPr>
                </w:rPrChange>
              </w:rPr>
            </w:pPr>
            <w:ins w:id="761" w:author="Joel Rozowsky User" w:date="2011-03-27T21:34:00Z">
              <w:r w:rsidRPr="006746B7">
                <w:rPr>
                  <w:rFonts w:ascii="Times New Roman" w:hAnsi="Times New Roman"/>
                  <w:b/>
                  <w:sz w:val="22"/>
                  <w:rPrChange w:id="762" w:author="Joel Rozowsky User" w:date="2011-03-27T21:40:00Z">
                    <w:rPr>
                      <w:rFonts w:ascii="Times New Roman" w:hAnsi="Times New Roman"/>
                      <w:sz w:val="22"/>
                    </w:rPr>
                  </w:rPrChange>
                </w:rPr>
                <w:t>ASE and ASB from Heterozygous Indels</w:t>
              </w:r>
            </w:ins>
          </w:p>
        </w:tc>
        <w:tc>
          <w:tcPr>
            <w:tcW w:w="1440" w:type="dxa"/>
            <w:tcPrChange w:id="763" w:author="Joel Rozowsky User" w:date="2011-03-27T21:40:00Z">
              <w:tcPr>
                <w:tcW w:w="2214" w:type="dxa"/>
              </w:tcPr>
            </w:tcPrChange>
          </w:tcPr>
          <w:p w:rsidR="00560494" w:rsidRPr="00560494" w:rsidRDefault="006746B7" w:rsidP="006E6CC5">
            <w:pPr>
              <w:spacing w:after="200"/>
              <w:rPr>
                <w:ins w:id="764" w:author="Joel Rozowsky User" w:date="2011-03-27T21:33:00Z"/>
                <w:rFonts w:ascii="Times New Roman" w:hAnsi="Times New Roman"/>
                <w:sz w:val="22"/>
                <w:rPrChange w:id="765" w:author="Joel Rozowsky User" w:date="2011-03-27T21:34:00Z">
                  <w:rPr>
                    <w:ins w:id="766" w:author="Joel Rozowsky User" w:date="2011-03-27T21:33:00Z"/>
                    <w:lang w:val="en-US"/>
                  </w:rPr>
                </w:rPrChange>
              </w:rPr>
            </w:pPr>
            <w:ins w:id="767" w:author="Joel Rozowsky User" w:date="2011-03-27T21:34:00Z">
              <w:r w:rsidRPr="006746B7">
                <w:rPr>
                  <w:rFonts w:ascii="Times New Roman" w:hAnsi="Times New Roman"/>
                  <w:sz w:val="22"/>
                  <w:rPrChange w:id="768" w:author="Joel Rozowsky User" w:date="2011-03-27T21:34:00Z">
                    <w:rPr/>
                  </w:rPrChange>
                </w:rPr>
                <w:t>Total Count</w:t>
              </w:r>
            </w:ins>
          </w:p>
        </w:tc>
        <w:tc>
          <w:tcPr>
            <w:tcW w:w="1080" w:type="dxa"/>
            <w:tcPrChange w:id="769" w:author="Joel Rozowsky User" w:date="2011-03-27T21:40:00Z">
              <w:tcPr>
                <w:tcW w:w="2214" w:type="dxa"/>
              </w:tcPr>
            </w:tcPrChange>
          </w:tcPr>
          <w:p w:rsidR="00560494" w:rsidRPr="00560494" w:rsidRDefault="006746B7" w:rsidP="006E6CC5">
            <w:pPr>
              <w:spacing w:after="200"/>
              <w:rPr>
                <w:ins w:id="770" w:author="Joel Rozowsky User" w:date="2011-03-27T21:33:00Z"/>
                <w:rFonts w:ascii="Times New Roman" w:hAnsi="Times New Roman"/>
                <w:sz w:val="22"/>
                <w:rPrChange w:id="771" w:author="Joel Rozowsky User" w:date="2011-03-27T21:34:00Z">
                  <w:rPr>
                    <w:ins w:id="772" w:author="Joel Rozowsky User" w:date="2011-03-27T21:33:00Z"/>
                    <w:lang w:val="en-US"/>
                  </w:rPr>
                </w:rPrChange>
              </w:rPr>
            </w:pPr>
            <w:ins w:id="773" w:author="Joel Rozowsky User" w:date="2011-03-27T21:34:00Z">
              <w:r w:rsidRPr="006746B7">
                <w:rPr>
                  <w:rFonts w:ascii="Times New Roman" w:hAnsi="Times New Roman"/>
                  <w:sz w:val="22"/>
                  <w:rPrChange w:id="774" w:author="Joel Rozowsky User" w:date="2011-03-27T21:34:00Z">
                    <w:rPr/>
                  </w:rPrChange>
                </w:rPr>
                <w:t>Maternal</w:t>
              </w:r>
            </w:ins>
          </w:p>
        </w:tc>
        <w:tc>
          <w:tcPr>
            <w:tcW w:w="1098" w:type="dxa"/>
            <w:tcPrChange w:id="775" w:author="Joel Rozowsky User" w:date="2011-03-27T21:40:00Z">
              <w:tcPr>
                <w:tcW w:w="2214" w:type="dxa"/>
              </w:tcPr>
            </w:tcPrChange>
          </w:tcPr>
          <w:p w:rsidR="00560494" w:rsidRPr="00560494" w:rsidRDefault="006746B7" w:rsidP="006E6CC5">
            <w:pPr>
              <w:spacing w:after="200"/>
              <w:rPr>
                <w:ins w:id="776" w:author="Joel Rozowsky User" w:date="2011-03-27T21:33:00Z"/>
                <w:rFonts w:ascii="Times New Roman" w:hAnsi="Times New Roman"/>
                <w:sz w:val="22"/>
                <w:rPrChange w:id="777" w:author="Joel Rozowsky User" w:date="2011-03-27T21:34:00Z">
                  <w:rPr>
                    <w:ins w:id="778" w:author="Joel Rozowsky User" w:date="2011-03-27T21:33:00Z"/>
                    <w:lang w:val="en-US"/>
                  </w:rPr>
                </w:rPrChange>
              </w:rPr>
            </w:pPr>
            <w:ins w:id="779" w:author="Joel Rozowsky User" w:date="2011-03-27T21:34:00Z">
              <w:r w:rsidRPr="006746B7">
                <w:rPr>
                  <w:rFonts w:ascii="Times New Roman" w:hAnsi="Times New Roman"/>
                  <w:sz w:val="22"/>
                  <w:rPrChange w:id="780" w:author="Joel Rozowsky User" w:date="2011-03-27T21:34:00Z">
                    <w:rPr/>
                  </w:rPrChange>
                </w:rPr>
                <w:t>Paternal</w:t>
              </w:r>
            </w:ins>
          </w:p>
        </w:tc>
      </w:tr>
      <w:tr w:rsidR="00560494" w:rsidRPr="00560494">
        <w:trPr>
          <w:ins w:id="781" w:author="Joel Rozowsky User" w:date="2011-03-27T21:33:00Z"/>
        </w:trPr>
        <w:tc>
          <w:tcPr>
            <w:tcW w:w="5238" w:type="dxa"/>
            <w:tcPrChange w:id="782" w:author="Joel Rozowsky User" w:date="2011-03-27T21:40:00Z">
              <w:tcPr>
                <w:tcW w:w="2214" w:type="dxa"/>
              </w:tcPr>
            </w:tcPrChange>
          </w:tcPr>
          <w:p w:rsidR="00560494" w:rsidRPr="00560494" w:rsidRDefault="00560494" w:rsidP="006E6CC5">
            <w:pPr>
              <w:spacing w:after="200"/>
              <w:rPr>
                <w:ins w:id="783" w:author="Joel Rozowsky User" w:date="2011-03-27T21:33:00Z"/>
                <w:rFonts w:ascii="Times New Roman" w:hAnsi="Times New Roman"/>
                <w:sz w:val="22"/>
                <w:rPrChange w:id="784" w:author="Joel Rozowsky User" w:date="2011-03-27T21:34:00Z">
                  <w:rPr>
                    <w:ins w:id="785" w:author="Joel Rozowsky User" w:date="2011-03-27T21:33:00Z"/>
                    <w:lang w:val="en-US"/>
                  </w:rPr>
                </w:rPrChange>
              </w:rPr>
            </w:pPr>
            <w:ins w:id="786" w:author="Joel Rozowsky User" w:date="2011-03-27T21:35:00Z">
              <w:r>
                <w:rPr>
                  <w:rFonts w:ascii="Times New Roman" w:hAnsi="Times New Roman"/>
                  <w:sz w:val="22"/>
                </w:rPr>
                <w:t>Exons showing ASE</w:t>
              </w:r>
            </w:ins>
          </w:p>
        </w:tc>
        <w:tc>
          <w:tcPr>
            <w:tcW w:w="1440" w:type="dxa"/>
            <w:tcPrChange w:id="787" w:author="Joel Rozowsky User" w:date="2011-03-27T21:40:00Z">
              <w:tcPr>
                <w:tcW w:w="2214" w:type="dxa"/>
              </w:tcPr>
            </w:tcPrChange>
          </w:tcPr>
          <w:p w:rsidR="00000000" w:rsidRDefault="00560494">
            <w:pPr>
              <w:jc w:val="right"/>
              <w:rPr>
                <w:ins w:id="788" w:author="Joel Rozowsky User" w:date="2011-03-27T21:33:00Z"/>
                <w:rFonts w:ascii="Times New Roman" w:hAnsi="Times New Roman"/>
                <w:sz w:val="22"/>
                <w:rPrChange w:id="789" w:author="Joel Rozowsky User" w:date="2011-03-27T21:34:00Z">
                  <w:rPr>
                    <w:ins w:id="790" w:author="Joel Rozowsky User" w:date="2011-03-27T21:33:00Z"/>
                    <w:lang w:val="en-US"/>
                  </w:rPr>
                </w:rPrChange>
              </w:rPr>
              <w:pPrChange w:id="791" w:author="Joel Rozowsky User" w:date="2011-03-27T21:37:00Z">
                <w:pPr>
                  <w:spacing w:after="200"/>
                </w:pPr>
              </w:pPrChange>
            </w:pPr>
            <w:ins w:id="792" w:author="Joel Rozowsky User" w:date="2011-03-27T21:35:00Z">
              <w:r>
                <w:rPr>
                  <w:rFonts w:ascii="Times New Roman" w:hAnsi="Times New Roman"/>
                  <w:sz w:val="22"/>
                </w:rPr>
                <w:t>128</w:t>
              </w:r>
            </w:ins>
          </w:p>
        </w:tc>
        <w:tc>
          <w:tcPr>
            <w:tcW w:w="1080" w:type="dxa"/>
            <w:tcPrChange w:id="793" w:author="Joel Rozowsky User" w:date="2011-03-27T21:40:00Z">
              <w:tcPr>
                <w:tcW w:w="2214" w:type="dxa"/>
              </w:tcPr>
            </w:tcPrChange>
          </w:tcPr>
          <w:p w:rsidR="00000000" w:rsidRDefault="00560494">
            <w:pPr>
              <w:jc w:val="right"/>
              <w:rPr>
                <w:ins w:id="794" w:author="Joel Rozowsky User" w:date="2011-03-27T21:33:00Z"/>
                <w:rFonts w:ascii="Times New Roman" w:hAnsi="Times New Roman"/>
                <w:sz w:val="22"/>
                <w:rPrChange w:id="795" w:author="Joel Rozowsky User" w:date="2011-03-27T21:34:00Z">
                  <w:rPr>
                    <w:ins w:id="796" w:author="Joel Rozowsky User" w:date="2011-03-27T21:33:00Z"/>
                    <w:lang w:val="en-US"/>
                  </w:rPr>
                </w:rPrChange>
              </w:rPr>
              <w:pPrChange w:id="797" w:author="Joel Rozowsky User" w:date="2011-03-27T21:37:00Z">
                <w:pPr>
                  <w:spacing w:after="200"/>
                </w:pPr>
              </w:pPrChange>
            </w:pPr>
            <w:ins w:id="798" w:author="Joel Rozowsky User" w:date="2011-03-27T21:36:00Z">
              <w:r>
                <w:rPr>
                  <w:rFonts w:ascii="Times New Roman" w:hAnsi="Times New Roman"/>
                  <w:sz w:val="22"/>
                </w:rPr>
                <w:t>75</w:t>
              </w:r>
            </w:ins>
          </w:p>
        </w:tc>
        <w:tc>
          <w:tcPr>
            <w:tcW w:w="1098" w:type="dxa"/>
            <w:tcPrChange w:id="799" w:author="Joel Rozowsky User" w:date="2011-03-27T21:40:00Z">
              <w:tcPr>
                <w:tcW w:w="2214" w:type="dxa"/>
              </w:tcPr>
            </w:tcPrChange>
          </w:tcPr>
          <w:p w:rsidR="00000000" w:rsidRDefault="00560494">
            <w:pPr>
              <w:jc w:val="right"/>
              <w:rPr>
                <w:ins w:id="800" w:author="Joel Rozowsky User" w:date="2011-03-27T21:33:00Z"/>
                <w:rFonts w:ascii="Times New Roman" w:hAnsi="Times New Roman"/>
                <w:sz w:val="22"/>
                <w:rPrChange w:id="801" w:author="Joel Rozowsky User" w:date="2011-03-27T21:34:00Z">
                  <w:rPr>
                    <w:ins w:id="802" w:author="Joel Rozowsky User" w:date="2011-03-27T21:33:00Z"/>
                    <w:lang w:val="en-US"/>
                  </w:rPr>
                </w:rPrChange>
              </w:rPr>
              <w:pPrChange w:id="803" w:author="Joel Rozowsky User" w:date="2011-03-27T21:37:00Z">
                <w:pPr>
                  <w:spacing w:after="200"/>
                </w:pPr>
              </w:pPrChange>
            </w:pPr>
            <w:ins w:id="804" w:author="Joel Rozowsky User" w:date="2011-03-27T21:36:00Z">
              <w:r>
                <w:rPr>
                  <w:rFonts w:ascii="Times New Roman" w:hAnsi="Times New Roman"/>
                  <w:sz w:val="22"/>
                </w:rPr>
                <w:t>53</w:t>
              </w:r>
            </w:ins>
          </w:p>
        </w:tc>
      </w:tr>
      <w:tr w:rsidR="00560494" w:rsidRPr="00560494">
        <w:trPr>
          <w:ins w:id="805" w:author="Joel Rozowsky User" w:date="2011-03-27T21:33:00Z"/>
        </w:trPr>
        <w:tc>
          <w:tcPr>
            <w:tcW w:w="5238" w:type="dxa"/>
            <w:tcPrChange w:id="806" w:author="Joel Rozowsky User" w:date="2011-03-27T21:40:00Z">
              <w:tcPr>
                <w:tcW w:w="2214" w:type="dxa"/>
              </w:tcPr>
            </w:tcPrChange>
          </w:tcPr>
          <w:p w:rsidR="00560494" w:rsidRPr="00560494" w:rsidRDefault="00560494" w:rsidP="006E6CC5">
            <w:pPr>
              <w:spacing w:after="200"/>
              <w:rPr>
                <w:ins w:id="807" w:author="Joel Rozowsky User" w:date="2011-03-27T21:33:00Z"/>
                <w:rFonts w:ascii="Times New Roman" w:hAnsi="Times New Roman"/>
                <w:sz w:val="22"/>
                <w:rPrChange w:id="808" w:author="Joel Rozowsky User" w:date="2011-03-27T21:34:00Z">
                  <w:rPr>
                    <w:ins w:id="809" w:author="Joel Rozowsky User" w:date="2011-03-27T21:33:00Z"/>
                    <w:lang w:val="en-US"/>
                  </w:rPr>
                </w:rPrChange>
              </w:rPr>
            </w:pPr>
            <w:ins w:id="810" w:author="Joel Rozowsky User" w:date="2011-03-27T21:36:00Z">
              <w:r>
                <w:rPr>
                  <w:rFonts w:ascii="Times New Roman" w:hAnsi="Times New Roman"/>
                  <w:sz w:val="22"/>
                </w:rPr>
                <w:t>Novel TARs showing ASE</w:t>
              </w:r>
            </w:ins>
          </w:p>
        </w:tc>
        <w:tc>
          <w:tcPr>
            <w:tcW w:w="1440" w:type="dxa"/>
            <w:tcPrChange w:id="811" w:author="Joel Rozowsky User" w:date="2011-03-27T21:40:00Z">
              <w:tcPr>
                <w:tcW w:w="2214" w:type="dxa"/>
              </w:tcPr>
            </w:tcPrChange>
          </w:tcPr>
          <w:p w:rsidR="00000000" w:rsidRDefault="00560494">
            <w:pPr>
              <w:jc w:val="right"/>
              <w:rPr>
                <w:ins w:id="812" w:author="Joel Rozowsky User" w:date="2011-03-27T21:33:00Z"/>
                <w:rFonts w:ascii="Times New Roman" w:hAnsi="Times New Roman"/>
                <w:sz w:val="22"/>
                <w:rPrChange w:id="813" w:author="Joel Rozowsky User" w:date="2011-03-27T21:34:00Z">
                  <w:rPr>
                    <w:ins w:id="814" w:author="Joel Rozowsky User" w:date="2011-03-27T21:33:00Z"/>
                    <w:lang w:val="en-US"/>
                  </w:rPr>
                </w:rPrChange>
              </w:rPr>
              <w:pPrChange w:id="815" w:author="Joel Rozowsky User" w:date="2011-03-27T21:37:00Z">
                <w:pPr>
                  <w:spacing w:after="200"/>
                </w:pPr>
              </w:pPrChange>
            </w:pPr>
            <w:ins w:id="816" w:author="Joel Rozowsky User" w:date="2011-03-27T21:36:00Z">
              <w:r>
                <w:rPr>
                  <w:rFonts w:ascii="Times New Roman" w:hAnsi="Times New Roman"/>
                  <w:sz w:val="22"/>
                </w:rPr>
                <w:t>233</w:t>
              </w:r>
            </w:ins>
          </w:p>
        </w:tc>
        <w:tc>
          <w:tcPr>
            <w:tcW w:w="1080" w:type="dxa"/>
            <w:tcPrChange w:id="817" w:author="Joel Rozowsky User" w:date="2011-03-27T21:40:00Z">
              <w:tcPr>
                <w:tcW w:w="2214" w:type="dxa"/>
              </w:tcPr>
            </w:tcPrChange>
          </w:tcPr>
          <w:p w:rsidR="00000000" w:rsidRDefault="00560494">
            <w:pPr>
              <w:jc w:val="right"/>
              <w:rPr>
                <w:ins w:id="818" w:author="Joel Rozowsky User" w:date="2011-03-27T21:33:00Z"/>
                <w:rFonts w:ascii="Times New Roman" w:hAnsi="Times New Roman"/>
                <w:sz w:val="22"/>
                <w:rPrChange w:id="819" w:author="Joel Rozowsky User" w:date="2011-03-27T21:34:00Z">
                  <w:rPr>
                    <w:ins w:id="820" w:author="Joel Rozowsky User" w:date="2011-03-27T21:33:00Z"/>
                    <w:lang w:val="en-US"/>
                  </w:rPr>
                </w:rPrChange>
              </w:rPr>
              <w:pPrChange w:id="821" w:author="Joel Rozowsky User" w:date="2011-03-27T21:37:00Z">
                <w:pPr>
                  <w:spacing w:after="200"/>
                </w:pPr>
              </w:pPrChange>
            </w:pPr>
            <w:ins w:id="822" w:author="Joel Rozowsky User" w:date="2011-03-27T21:36:00Z">
              <w:r>
                <w:rPr>
                  <w:rFonts w:ascii="Times New Roman" w:hAnsi="Times New Roman"/>
                  <w:sz w:val="22"/>
                </w:rPr>
                <w:t>126</w:t>
              </w:r>
            </w:ins>
          </w:p>
        </w:tc>
        <w:tc>
          <w:tcPr>
            <w:tcW w:w="1098" w:type="dxa"/>
            <w:tcPrChange w:id="823" w:author="Joel Rozowsky User" w:date="2011-03-27T21:40:00Z">
              <w:tcPr>
                <w:tcW w:w="2214" w:type="dxa"/>
              </w:tcPr>
            </w:tcPrChange>
          </w:tcPr>
          <w:p w:rsidR="00000000" w:rsidRDefault="00560494">
            <w:pPr>
              <w:jc w:val="right"/>
              <w:rPr>
                <w:ins w:id="824" w:author="Joel Rozowsky User" w:date="2011-03-27T21:33:00Z"/>
                <w:rFonts w:ascii="Times New Roman" w:hAnsi="Times New Roman"/>
                <w:sz w:val="22"/>
                <w:rPrChange w:id="825" w:author="Joel Rozowsky User" w:date="2011-03-27T21:34:00Z">
                  <w:rPr>
                    <w:ins w:id="826" w:author="Joel Rozowsky User" w:date="2011-03-27T21:33:00Z"/>
                    <w:lang w:val="en-US"/>
                  </w:rPr>
                </w:rPrChange>
              </w:rPr>
              <w:pPrChange w:id="827" w:author="Joel Rozowsky User" w:date="2011-03-27T21:37:00Z">
                <w:pPr>
                  <w:spacing w:after="200"/>
                </w:pPr>
              </w:pPrChange>
            </w:pPr>
            <w:ins w:id="828" w:author="Joel Rozowsky User" w:date="2011-03-27T21:36:00Z">
              <w:r>
                <w:rPr>
                  <w:rFonts w:ascii="Times New Roman" w:hAnsi="Times New Roman"/>
                  <w:sz w:val="22"/>
                </w:rPr>
                <w:t>107</w:t>
              </w:r>
            </w:ins>
          </w:p>
        </w:tc>
      </w:tr>
      <w:tr w:rsidR="00560494" w:rsidRPr="00560494">
        <w:trPr>
          <w:ins w:id="829" w:author="Joel Rozowsky User" w:date="2011-03-27T21:33:00Z"/>
        </w:trPr>
        <w:tc>
          <w:tcPr>
            <w:tcW w:w="5238" w:type="dxa"/>
            <w:tcPrChange w:id="830" w:author="Joel Rozowsky User" w:date="2011-03-27T21:40:00Z">
              <w:tcPr>
                <w:tcW w:w="2214" w:type="dxa"/>
              </w:tcPr>
            </w:tcPrChange>
          </w:tcPr>
          <w:p w:rsidR="00560494" w:rsidRPr="00560494" w:rsidRDefault="00560494" w:rsidP="006E6CC5">
            <w:pPr>
              <w:spacing w:after="200"/>
              <w:rPr>
                <w:ins w:id="831" w:author="Joel Rozowsky User" w:date="2011-03-27T21:33:00Z"/>
                <w:rFonts w:ascii="Times New Roman" w:hAnsi="Times New Roman"/>
                <w:sz w:val="22"/>
                <w:rPrChange w:id="832" w:author="Joel Rozowsky User" w:date="2011-03-27T21:34:00Z">
                  <w:rPr>
                    <w:ins w:id="833" w:author="Joel Rozowsky User" w:date="2011-03-27T21:33:00Z"/>
                    <w:lang w:val="en-US"/>
                  </w:rPr>
                </w:rPrChange>
              </w:rPr>
            </w:pPr>
            <w:ins w:id="834" w:author="Joel Rozowsky User" w:date="2011-03-27T21:36:00Z">
              <w:r>
                <w:rPr>
                  <w:rFonts w:ascii="Times New Roman" w:hAnsi="Times New Roman"/>
                  <w:sz w:val="22"/>
                </w:rPr>
                <w:t>Pol II binding sites showing ASB</w:t>
              </w:r>
            </w:ins>
          </w:p>
        </w:tc>
        <w:tc>
          <w:tcPr>
            <w:tcW w:w="1440" w:type="dxa"/>
            <w:tcPrChange w:id="835" w:author="Joel Rozowsky User" w:date="2011-03-27T21:40:00Z">
              <w:tcPr>
                <w:tcW w:w="2214" w:type="dxa"/>
              </w:tcPr>
            </w:tcPrChange>
          </w:tcPr>
          <w:p w:rsidR="00000000" w:rsidRDefault="00560494">
            <w:pPr>
              <w:jc w:val="right"/>
              <w:rPr>
                <w:ins w:id="836" w:author="Joel Rozowsky User" w:date="2011-03-27T21:33:00Z"/>
                <w:rFonts w:ascii="Times New Roman" w:hAnsi="Times New Roman"/>
                <w:sz w:val="22"/>
                <w:rPrChange w:id="837" w:author="Joel Rozowsky User" w:date="2011-03-27T21:34:00Z">
                  <w:rPr>
                    <w:ins w:id="838" w:author="Joel Rozowsky User" w:date="2011-03-27T21:33:00Z"/>
                    <w:lang w:val="en-US"/>
                  </w:rPr>
                </w:rPrChange>
              </w:rPr>
              <w:pPrChange w:id="839" w:author="Joel Rozowsky User" w:date="2011-03-27T21:37:00Z">
                <w:pPr>
                  <w:spacing w:after="200"/>
                </w:pPr>
              </w:pPrChange>
            </w:pPr>
            <w:ins w:id="840" w:author="Joel Rozowsky User" w:date="2011-03-27T21:36:00Z">
              <w:r>
                <w:rPr>
                  <w:rFonts w:ascii="Times New Roman" w:hAnsi="Times New Roman"/>
                  <w:sz w:val="22"/>
                </w:rPr>
                <w:t>123</w:t>
              </w:r>
            </w:ins>
          </w:p>
        </w:tc>
        <w:tc>
          <w:tcPr>
            <w:tcW w:w="1080" w:type="dxa"/>
            <w:tcPrChange w:id="841" w:author="Joel Rozowsky User" w:date="2011-03-27T21:40:00Z">
              <w:tcPr>
                <w:tcW w:w="2214" w:type="dxa"/>
              </w:tcPr>
            </w:tcPrChange>
          </w:tcPr>
          <w:p w:rsidR="00000000" w:rsidRDefault="00560494">
            <w:pPr>
              <w:jc w:val="right"/>
              <w:rPr>
                <w:ins w:id="842" w:author="Joel Rozowsky User" w:date="2011-03-27T21:33:00Z"/>
                <w:rFonts w:ascii="Times New Roman" w:hAnsi="Times New Roman"/>
                <w:sz w:val="22"/>
                <w:rPrChange w:id="843" w:author="Joel Rozowsky User" w:date="2011-03-27T21:34:00Z">
                  <w:rPr>
                    <w:ins w:id="844" w:author="Joel Rozowsky User" w:date="2011-03-27T21:33:00Z"/>
                    <w:lang w:val="en-US"/>
                  </w:rPr>
                </w:rPrChange>
              </w:rPr>
              <w:pPrChange w:id="845" w:author="Joel Rozowsky User" w:date="2011-03-27T21:37:00Z">
                <w:pPr>
                  <w:spacing w:after="200"/>
                </w:pPr>
              </w:pPrChange>
            </w:pPr>
            <w:ins w:id="846" w:author="Joel Rozowsky User" w:date="2011-03-27T21:36:00Z">
              <w:r>
                <w:rPr>
                  <w:rFonts w:ascii="Times New Roman" w:hAnsi="Times New Roman"/>
                  <w:sz w:val="22"/>
                </w:rPr>
                <w:t>53</w:t>
              </w:r>
            </w:ins>
          </w:p>
        </w:tc>
        <w:tc>
          <w:tcPr>
            <w:tcW w:w="1098" w:type="dxa"/>
            <w:tcPrChange w:id="847" w:author="Joel Rozowsky User" w:date="2011-03-27T21:40:00Z">
              <w:tcPr>
                <w:tcW w:w="2214" w:type="dxa"/>
              </w:tcPr>
            </w:tcPrChange>
          </w:tcPr>
          <w:p w:rsidR="00000000" w:rsidRDefault="00560494">
            <w:pPr>
              <w:jc w:val="right"/>
              <w:rPr>
                <w:ins w:id="848" w:author="Joel Rozowsky User" w:date="2011-03-27T21:33:00Z"/>
                <w:rFonts w:ascii="Times New Roman" w:hAnsi="Times New Roman"/>
                <w:sz w:val="22"/>
                <w:rPrChange w:id="849" w:author="Joel Rozowsky User" w:date="2011-03-27T21:34:00Z">
                  <w:rPr>
                    <w:ins w:id="850" w:author="Joel Rozowsky User" w:date="2011-03-27T21:33:00Z"/>
                    <w:lang w:val="en-US"/>
                  </w:rPr>
                </w:rPrChange>
              </w:rPr>
              <w:pPrChange w:id="851" w:author="Joel Rozowsky User" w:date="2011-03-27T21:37:00Z">
                <w:pPr>
                  <w:spacing w:after="200"/>
                </w:pPr>
              </w:pPrChange>
            </w:pPr>
            <w:ins w:id="852" w:author="Joel Rozowsky User" w:date="2011-03-27T21:36:00Z">
              <w:r>
                <w:rPr>
                  <w:rFonts w:ascii="Times New Roman" w:hAnsi="Times New Roman"/>
                  <w:sz w:val="22"/>
                </w:rPr>
                <w:t>70</w:t>
              </w:r>
            </w:ins>
          </w:p>
        </w:tc>
      </w:tr>
      <w:tr w:rsidR="00560494" w:rsidRPr="00560494">
        <w:trPr>
          <w:ins w:id="853" w:author="Joel Rozowsky User" w:date="2011-03-27T21:33:00Z"/>
        </w:trPr>
        <w:tc>
          <w:tcPr>
            <w:tcW w:w="5238" w:type="dxa"/>
            <w:tcPrChange w:id="854" w:author="Joel Rozowsky User" w:date="2011-03-27T21:40:00Z">
              <w:tcPr>
                <w:tcW w:w="2214" w:type="dxa"/>
              </w:tcPr>
            </w:tcPrChange>
          </w:tcPr>
          <w:p w:rsidR="00560494" w:rsidRPr="00560494" w:rsidRDefault="00560494" w:rsidP="006E6CC5">
            <w:pPr>
              <w:spacing w:after="200"/>
              <w:rPr>
                <w:ins w:id="855" w:author="Joel Rozowsky User" w:date="2011-03-27T21:33:00Z"/>
                <w:rFonts w:ascii="Times New Roman" w:hAnsi="Times New Roman"/>
                <w:sz w:val="22"/>
                <w:rPrChange w:id="856" w:author="Joel Rozowsky User" w:date="2011-03-27T21:34:00Z">
                  <w:rPr>
                    <w:ins w:id="857" w:author="Joel Rozowsky User" w:date="2011-03-27T21:33:00Z"/>
                    <w:lang w:val="en-US"/>
                  </w:rPr>
                </w:rPrChange>
              </w:rPr>
            </w:pPr>
            <w:ins w:id="858" w:author="Joel Rozowsky User" w:date="2011-03-27T21:36:00Z">
              <w:r>
                <w:rPr>
                  <w:rFonts w:ascii="Times New Roman" w:hAnsi="Times New Roman"/>
                  <w:sz w:val="22"/>
                </w:rPr>
                <w:t>CTCF binding sites showing ASB</w:t>
              </w:r>
            </w:ins>
          </w:p>
        </w:tc>
        <w:tc>
          <w:tcPr>
            <w:tcW w:w="1440" w:type="dxa"/>
            <w:tcPrChange w:id="859" w:author="Joel Rozowsky User" w:date="2011-03-27T21:40:00Z">
              <w:tcPr>
                <w:tcW w:w="2214" w:type="dxa"/>
              </w:tcPr>
            </w:tcPrChange>
          </w:tcPr>
          <w:p w:rsidR="00000000" w:rsidRDefault="00560494">
            <w:pPr>
              <w:jc w:val="right"/>
              <w:rPr>
                <w:ins w:id="860" w:author="Joel Rozowsky User" w:date="2011-03-27T21:33:00Z"/>
                <w:rFonts w:ascii="Times New Roman" w:hAnsi="Times New Roman"/>
                <w:sz w:val="22"/>
                <w:rPrChange w:id="861" w:author="Joel Rozowsky User" w:date="2011-03-27T21:34:00Z">
                  <w:rPr>
                    <w:ins w:id="862" w:author="Joel Rozowsky User" w:date="2011-03-27T21:33:00Z"/>
                    <w:lang w:val="en-US"/>
                  </w:rPr>
                </w:rPrChange>
              </w:rPr>
              <w:pPrChange w:id="863" w:author="Joel Rozowsky User" w:date="2011-03-27T21:37:00Z">
                <w:pPr>
                  <w:spacing w:after="200"/>
                </w:pPr>
              </w:pPrChange>
            </w:pPr>
            <w:ins w:id="864" w:author="Joel Rozowsky User" w:date="2011-03-27T21:36:00Z">
              <w:r>
                <w:rPr>
                  <w:rFonts w:ascii="Times New Roman" w:hAnsi="Times New Roman"/>
                  <w:sz w:val="22"/>
                </w:rPr>
                <w:t>52</w:t>
              </w:r>
            </w:ins>
          </w:p>
        </w:tc>
        <w:tc>
          <w:tcPr>
            <w:tcW w:w="1080" w:type="dxa"/>
            <w:tcPrChange w:id="865" w:author="Joel Rozowsky User" w:date="2011-03-27T21:40:00Z">
              <w:tcPr>
                <w:tcW w:w="2214" w:type="dxa"/>
              </w:tcPr>
            </w:tcPrChange>
          </w:tcPr>
          <w:p w:rsidR="00000000" w:rsidRDefault="00560494">
            <w:pPr>
              <w:jc w:val="right"/>
              <w:rPr>
                <w:ins w:id="866" w:author="Joel Rozowsky User" w:date="2011-03-27T21:33:00Z"/>
                <w:rFonts w:ascii="Times New Roman" w:hAnsi="Times New Roman"/>
                <w:sz w:val="22"/>
                <w:rPrChange w:id="867" w:author="Joel Rozowsky User" w:date="2011-03-27T21:34:00Z">
                  <w:rPr>
                    <w:ins w:id="868" w:author="Joel Rozowsky User" w:date="2011-03-27T21:33:00Z"/>
                    <w:lang w:val="en-US"/>
                  </w:rPr>
                </w:rPrChange>
              </w:rPr>
              <w:pPrChange w:id="869" w:author="Joel Rozowsky User" w:date="2011-03-27T21:37:00Z">
                <w:pPr>
                  <w:spacing w:after="200"/>
                </w:pPr>
              </w:pPrChange>
            </w:pPr>
            <w:ins w:id="870" w:author="Joel Rozowsky User" w:date="2011-03-27T21:37:00Z">
              <w:r>
                <w:rPr>
                  <w:rFonts w:ascii="Times New Roman" w:hAnsi="Times New Roman"/>
                  <w:sz w:val="22"/>
                </w:rPr>
                <w:t>22</w:t>
              </w:r>
            </w:ins>
          </w:p>
        </w:tc>
        <w:tc>
          <w:tcPr>
            <w:tcW w:w="1098" w:type="dxa"/>
            <w:tcPrChange w:id="871" w:author="Joel Rozowsky User" w:date="2011-03-27T21:40:00Z">
              <w:tcPr>
                <w:tcW w:w="2214" w:type="dxa"/>
              </w:tcPr>
            </w:tcPrChange>
          </w:tcPr>
          <w:p w:rsidR="00000000" w:rsidRDefault="00560494">
            <w:pPr>
              <w:jc w:val="right"/>
              <w:rPr>
                <w:ins w:id="872" w:author="Joel Rozowsky User" w:date="2011-03-27T21:33:00Z"/>
                <w:rFonts w:ascii="Times New Roman" w:hAnsi="Times New Roman"/>
                <w:sz w:val="22"/>
                <w:rPrChange w:id="873" w:author="Joel Rozowsky User" w:date="2011-03-27T21:34:00Z">
                  <w:rPr>
                    <w:ins w:id="874" w:author="Joel Rozowsky User" w:date="2011-03-27T21:33:00Z"/>
                    <w:lang w:val="en-US"/>
                  </w:rPr>
                </w:rPrChange>
              </w:rPr>
              <w:pPrChange w:id="875" w:author="Joel Rozowsky User" w:date="2011-03-27T21:37:00Z">
                <w:pPr>
                  <w:spacing w:after="200"/>
                </w:pPr>
              </w:pPrChange>
            </w:pPr>
            <w:ins w:id="876" w:author="Joel Rozowsky User" w:date="2011-03-27T21:37:00Z">
              <w:r>
                <w:rPr>
                  <w:rFonts w:ascii="Times New Roman" w:hAnsi="Times New Roman"/>
                  <w:sz w:val="22"/>
                </w:rPr>
                <w:t>30</w:t>
              </w:r>
            </w:ins>
          </w:p>
        </w:tc>
      </w:tr>
    </w:tbl>
    <w:p w:rsidR="00560494" w:rsidRDefault="00560494" w:rsidP="006E6CC5">
      <w:pPr>
        <w:numPr>
          <w:ins w:id="877" w:author="Joel Rozowsky User" w:date="2011-03-27T21:37:00Z"/>
        </w:numPr>
        <w:rPr>
          <w:ins w:id="878" w:author="Joel Rozowsky User" w:date="2011-03-27T21:37:00Z"/>
        </w:rPr>
      </w:pPr>
    </w:p>
    <w:p w:rsidR="00560494" w:rsidRDefault="00560494" w:rsidP="006E6CC5">
      <w:ins w:id="879" w:author="Joel Rozowsky User" w:date="2011-03-27T21:37:00Z">
        <w:r>
          <w:rPr>
            <w:rFonts w:ascii="Times New Roman" w:hAnsi="Times New Roman"/>
            <w:b/>
            <w:sz w:val="22"/>
          </w:rPr>
          <w:t xml:space="preserve">Supplementary </w:t>
        </w:r>
        <w:r w:rsidRPr="00372E48">
          <w:rPr>
            <w:rFonts w:ascii="Times New Roman" w:hAnsi="Times New Roman"/>
            <w:b/>
            <w:sz w:val="22"/>
          </w:rPr>
          <w:t xml:space="preserve">Table </w:t>
        </w:r>
        <w:r>
          <w:rPr>
            <w:rFonts w:ascii="Times New Roman" w:hAnsi="Times New Roman"/>
            <w:b/>
            <w:sz w:val="22"/>
          </w:rPr>
          <w:t>2</w:t>
        </w:r>
        <w:r w:rsidRPr="00372E48">
          <w:rPr>
            <w:rFonts w:ascii="Times New Roman" w:hAnsi="Times New Roman"/>
            <w:b/>
            <w:sz w:val="22"/>
          </w:rPr>
          <w:t xml:space="preserve">. </w:t>
        </w:r>
        <w:r>
          <w:rPr>
            <w:rFonts w:ascii="Times New Roman" w:hAnsi="Times New Roman"/>
            <w:sz w:val="22"/>
          </w:rPr>
          <w:t xml:space="preserve">In this table we present the number of additional sites exhibiting allele-specific </w:t>
        </w:r>
      </w:ins>
      <w:ins w:id="880" w:author="Joel Rozowsky User" w:date="2011-03-27T21:38:00Z">
        <w:r>
          <w:rPr>
            <w:rFonts w:ascii="Times New Roman" w:hAnsi="Times New Roman"/>
            <w:sz w:val="22"/>
          </w:rPr>
          <w:t>behavior</w:t>
        </w:r>
      </w:ins>
      <w:ins w:id="881" w:author="Joel Rozowsky User" w:date="2011-03-27T21:37:00Z">
        <w:r>
          <w:rPr>
            <w:rFonts w:ascii="Times New Roman" w:hAnsi="Times New Roman"/>
            <w:sz w:val="22"/>
          </w:rPr>
          <w:t xml:space="preserve"> for RNA-Seq</w:t>
        </w:r>
      </w:ins>
      <w:ins w:id="882" w:author="Joel Rozowsky User" w:date="2011-03-27T21:38:00Z">
        <w:r>
          <w:rPr>
            <w:rFonts w:ascii="Times New Roman" w:hAnsi="Times New Roman"/>
            <w:sz w:val="22"/>
          </w:rPr>
          <w:t xml:space="preserve"> known exons and novel TARs determined by a</w:t>
        </w:r>
      </w:ins>
      <w:ins w:id="883" w:author="Joel Rozowsky User" w:date="2011-03-27T21:39:00Z">
        <w:r>
          <w:rPr>
            <w:rFonts w:ascii="Times New Roman" w:hAnsi="Times New Roman"/>
            <w:sz w:val="22"/>
          </w:rPr>
          <w:t>n</w:t>
        </w:r>
      </w:ins>
      <w:ins w:id="884" w:author="Joel Rozowsky User" w:date="2011-03-27T21:38:00Z">
        <w:r>
          <w:rPr>
            <w:rFonts w:ascii="Times New Roman" w:hAnsi="Times New Roman"/>
            <w:sz w:val="22"/>
          </w:rPr>
          <w:t xml:space="preserve"> exon or novel TAR overlapping a heterozygous indel. We also show the number of additional ASB binding sites for Pol II and CTCF for detemined for binding sites overlapping a </w:t>
        </w:r>
      </w:ins>
      <w:ins w:id="885" w:author="Joel Rozowsky User" w:date="2011-03-27T21:39:00Z">
        <w:r>
          <w:rPr>
            <w:rFonts w:ascii="Times New Roman" w:hAnsi="Times New Roman"/>
            <w:sz w:val="22"/>
          </w:rPr>
          <w:t>heterozygous indel.</w:t>
        </w:r>
      </w:ins>
    </w:p>
    <w:sectPr w:rsidR="00560494" w:rsidSect="0075473C">
      <w:footerReference w:type="even" r:id="rId4"/>
      <w:foot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CC5" w:rsidRDefault="006746B7" w:rsidP="002C424A">
    <w:pPr>
      <w:pStyle w:val="Footer"/>
      <w:framePr w:wrap="around" w:vAnchor="text" w:hAnchor="margin" w:xAlign="right" w:y="1"/>
      <w:rPr>
        <w:rStyle w:val="PageNumber"/>
      </w:rPr>
    </w:pPr>
    <w:r>
      <w:rPr>
        <w:rStyle w:val="PageNumber"/>
      </w:rPr>
      <w:fldChar w:fldCharType="begin"/>
    </w:r>
    <w:r w:rsidR="006E6CC5">
      <w:rPr>
        <w:rStyle w:val="PageNumber"/>
      </w:rPr>
      <w:instrText xml:space="preserve">PAGE  </w:instrText>
    </w:r>
    <w:r>
      <w:rPr>
        <w:rStyle w:val="PageNumber"/>
      </w:rPr>
      <w:fldChar w:fldCharType="end"/>
    </w:r>
  </w:p>
  <w:p w:rsidR="006E6CC5" w:rsidRDefault="006E6CC5" w:rsidP="00EE7F85">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CC5" w:rsidRDefault="006746B7" w:rsidP="002C424A">
    <w:pPr>
      <w:pStyle w:val="Footer"/>
      <w:framePr w:wrap="around" w:vAnchor="text" w:hAnchor="margin" w:xAlign="right" w:y="1"/>
      <w:rPr>
        <w:rStyle w:val="PageNumber"/>
      </w:rPr>
    </w:pPr>
    <w:r>
      <w:rPr>
        <w:rStyle w:val="PageNumber"/>
      </w:rPr>
      <w:fldChar w:fldCharType="begin"/>
    </w:r>
    <w:r w:rsidR="006E6CC5">
      <w:rPr>
        <w:rStyle w:val="PageNumber"/>
      </w:rPr>
      <w:instrText xml:space="preserve">PAGE  </w:instrText>
    </w:r>
    <w:r>
      <w:rPr>
        <w:rStyle w:val="PageNumber"/>
      </w:rPr>
      <w:fldChar w:fldCharType="separate"/>
    </w:r>
    <w:r w:rsidR="00EA629F">
      <w:rPr>
        <w:rStyle w:val="PageNumber"/>
        <w:noProof/>
      </w:rPr>
      <w:t>9</w:t>
    </w:r>
    <w:r>
      <w:rPr>
        <w:rStyle w:val="PageNumber"/>
      </w:rPr>
      <w:fldChar w:fldCharType="end"/>
    </w:r>
  </w:p>
  <w:p w:rsidR="006E6CC5" w:rsidRDefault="006E6CC5" w:rsidP="00EE7F85">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trackRevision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4E5B4A"/>
    <w:rsid w:val="00002A2D"/>
    <w:rsid w:val="00003550"/>
    <w:rsid w:val="000055E7"/>
    <w:rsid w:val="00007D70"/>
    <w:rsid w:val="00011D31"/>
    <w:rsid w:val="000148A7"/>
    <w:rsid w:val="000200AE"/>
    <w:rsid w:val="00024E6E"/>
    <w:rsid w:val="00026562"/>
    <w:rsid w:val="000316A5"/>
    <w:rsid w:val="0003304B"/>
    <w:rsid w:val="000346FF"/>
    <w:rsid w:val="00036A86"/>
    <w:rsid w:val="00044098"/>
    <w:rsid w:val="000442DD"/>
    <w:rsid w:val="00047FB2"/>
    <w:rsid w:val="00055081"/>
    <w:rsid w:val="000553A7"/>
    <w:rsid w:val="0007231B"/>
    <w:rsid w:val="00082927"/>
    <w:rsid w:val="0008428A"/>
    <w:rsid w:val="00084450"/>
    <w:rsid w:val="00085261"/>
    <w:rsid w:val="00096366"/>
    <w:rsid w:val="00096C81"/>
    <w:rsid w:val="000A0046"/>
    <w:rsid w:val="000A1579"/>
    <w:rsid w:val="000A370A"/>
    <w:rsid w:val="000A3ADB"/>
    <w:rsid w:val="000A6936"/>
    <w:rsid w:val="000A7DFF"/>
    <w:rsid w:val="000B2B8B"/>
    <w:rsid w:val="000C1C3C"/>
    <w:rsid w:val="000C2A6E"/>
    <w:rsid w:val="000C646E"/>
    <w:rsid w:val="000C74EB"/>
    <w:rsid w:val="000C7A53"/>
    <w:rsid w:val="000D0D0A"/>
    <w:rsid w:val="000D2549"/>
    <w:rsid w:val="000D31A5"/>
    <w:rsid w:val="000D3688"/>
    <w:rsid w:val="000D4D3E"/>
    <w:rsid w:val="000D5B45"/>
    <w:rsid w:val="000D7B96"/>
    <w:rsid w:val="000E243E"/>
    <w:rsid w:val="000F0633"/>
    <w:rsid w:val="000F5121"/>
    <w:rsid w:val="000F5834"/>
    <w:rsid w:val="000F650F"/>
    <w:rsid w:val="001175F3"/>
    <w:rsid w:val="00125B27"/>
    <w:rsid w:val="0013047B"/>
    <w:rsid w:val="001323E7"/>
    <w:rsid w:val="001339F1"/>
    <w:rsid w:val="00141161"/>
    <w:rsid w:val="0014656D"/>
    <w:rsid w:val="001528E1"/>
    <w:rsid w:val="00153F02"/>
    <w:rsid w:val="00156C36"/>
    <w:rsid w:val="00157D0B"/>
    <w:rsid w:val="00162CC4"/>
    <w:rsid w:val="00164350"/>
    <w:rsid w:val="001717EF"/>
    <w:rsid w:val="00172677"/>
    <w:rsid w:val="00172A49"/>
    <w:rsid w:val="0017301E"/>
    <w:rsid w:val="0017763E"/>
    <w:rsid w:val="0018058A"/>
    <w:rsid w:val="00182099"/>
    <w:rsid w:val="0019293A"/>
    <w:rsid w:val="00197219"/>
    <w:rsid w:val="001A1978"/>
    <w:rsid w:val="001A2E58"/>
    <w:rsid w:val="001A7994"/>
    <w:rsid w:val="001B517D"/>
    <w:rsid w:val="001C532B"/>
    <w:rsid w:val="001D250A"/>
    <w:rsid w:val="001D7055"/>
    <w:rsid w:val="001D78FA"/>
    <w:rsid w:val="001E26BB"/>
    <w:rsid w:val="001E424F"/>
    <w:rsid w:val="001F663A"/>
    <w:rsid w:val="001F7FC4"/>
    <w:rsid w:val="00210EAF"/>
    <w:rsid w:val="0021590E"/>
    <w:rsid w:val="002169C9"/>
    <w:rsid w:val="002236B1"/>
    <w:rsid w:val="00225B4B"/>
    <w:rsid w:val="0023524E"/>
    <w:rsid w:val="002363C9"/>
    <w:rsid w:val="00237E23"/>
    <w:rsid w:val="00251EC9"/>
    <w:rsid w:val="00252394"/>
    <w:rsid w:val="002557D4"/>
    <w:rsid w:val="00256E45"/>
    <w:rsid w:val="0027004F"/>
    <w:rsid w:val="00273144"/>
    <w:rsid w:val="00274729"/>
    <w:rsid w:val="00277468"/>
    <w:rsid w:val="002811C5"/>
    <w:rsid w:val="002866A2"/>
    <w:rsid w:val="0029042A"/>
    <w:rsid w:val="00293DA3"/>
    <w:rsid w:val="00295EEC"/>
    <w:rsid w:val="002A3C28"/>
    <w:rsid w:val="002A57CE"/>
    <w:rsid w:val="002B454F"/>
    <w:rsid w:val="002B59B8"/>
    <w:rsid w:val="002C0835"/>
    <w:rsid w:val="002C424A"/>
    <w:rsid w:val="002C716A"/>
    <w:rsid w:val="002D1CE0"/>
    <w:rsid w:val="002D5D21"/>
    <w:rsid w:val="002E310B"/>
    <w:rsid w:val="002E5521"/>
    <w:rsid w:val="002F0A4C"/>
    <w:rsid w:val="002F2ED0"/>
    <w:rsid w:val="002F3886"/>
    <w:rsid w:val="002F48F1"/>
    <w:rsid w:val="002F67C4"/>
    <w:rsid w:val="002F6F25"/>
    <w:rsid w:val="003018C8"/>
    <w:rsid w:val="00305BD8"/>
    <w:rsid w:val="0030742D"/>
    <w:rsid w:val="00323819"/>
    <w:rsid w:val="0032445A"/>
    <w:rsid w:val="00324BF4"/>
    <w:rsid w:val="0032502B"/>
    <w:rsid w:val="00330741"/>
    <w:rsid w:val="0033771D"/>
    <w:rsid w:val="00337B51"/>
    <w:rsid w:val="003402C2"/>
    <w:rsid w:val="00342022"/>
    <w:rsid w:val="00342B9F"/>
    <w:rsid w:val="00343362"/>
    <w:rsid w:val="00345405"/>
    <w:rsid w:val="00347377"/>
    <w:rsid w:val="00352B38"/>
    <w:rsid w:val="00356CF1"/>
    <w:rsid w:val="00362D56"/>
    <w:rsid w:val="003646F7"/>
    <w:rsid w:val="00372CD3"/>
    <w:rsid w:val="00372E48"/>
    <w:rsid w:val="00381F3F"/>
    <w:rsid w:val="00384391"/>
    <w:rsid w:val="00387E7D"/>
    <w:rsid w:val="00390AB3"/>
    <w:rsid w:val="0039350F"/>
    <w:rsid w:val="00393F4B"/>
    <w:rsid w:val="003949AE"/>
    <w:rsid w:val="00396B4B"/>
    <w:rsid w:val="003A2BCA"/>
    <w:rsid w:val="003A5652"/>
    <w:rsid w:val="003A7CDA"/>
    <w:rsid w:val="003B1360"/>
    <w:rsid w:val="003B2C74"/>
    <w:rsid w:val="003B3A28"/>
    <w:rsid w:val="003B3D68"/>
    <w:rsid w:val="003B5B69"/>
    <w:rsid w:val="003C1ADB"/>
    <w:rsid w:val="003C26F3"/>
    <w:rsid w:val="003C33D3"/>
    <w:rsid w:val="003C4F37"/>
    <w:rsid w:val="003D618D"/>
    <w:rsid w:val="003D6756"/>
    <w:rsid w:val="003F396A"/>
    <w:rsid w:val="003F55DE"/>
    <w:rsid w:val="00406D88"/>
    <w:rsid w:val="00406E6C"/>
    <w:rsid w:val="0040753A"/>
    <w:rsid w:val="004103E2"/>
    <w:rsid w:val="00424DB5"/>
    <w:rsid w:val="00425109"/>
    <w:rsid w:val="00437EEE"/>
    <w:rsid w:val="00452D94"/>
    <w:rsid w:val="00453A67"/>
    <w:rsid w:val="00460EE5"/>
    <w:rsid w:val="00463203"/>
    <w:rsid w:val="00471A42"/>
    <w:rsid w:val="00475558"/>
    <w:rsid w:val="00475FAE"/>
    <w:rsid w:val="00477945"/>
    <w:rsid w:val="00477E25"/>
    <w:rsid w:val="00481814"/>
    <w:rsid w:val="00483261"/>
    <w:rsid w:val="00486383"/>
    <w:rsid w:val="00487165"/>
    <w:rsid w:val="004917D6"/>
    <w:rsid w:val="00491EC7"/>
    <w:rsid w:val="004932ED"/>
    <w:rsid w:val="004959EB"/>
    <w:rsid w:val="004A5F33"/>
    <w:rsid w:val="004B0D95"/>
    <w:rsid w:val="004B10FA"/>
    <w:rsid w:val="004B69A6"/>
    <w:rsid w:val="004C2B0D"/>
    <w:rsid w:val="004C3113"/>
    <w:rsid w:val="004C3DB7"/>
    <w:rsid w:val="004D1824"/>
    <w:rsid w:val="004D565A"/>
    <w:rsid w:val="004D584E"/>
    <w:rsid w:val="004D61E8"/>
    <w:rsid w:val="004E3699"/>
    <w:rsid w:val="004E5B4A"/>
    <w:rsid w:val="004E6186"/>
    <w:rsid w:val="004E71D3"/>
    <w:rsid w:val="004F4AAD"/>
    <w:rsid w:val="004F684A"/>
    <w:rsid w:val="00504A2C"/>
    <w:rsid w:val="005202D4"/>
    <w:rsid w:val="00521668"/>
    <w:rsid w:val="00522663"/>
    <w:rsid w:val="00523FB7"/>
    <w:rsid w:val="0054551C"/>
    <w:rsid w:val="00546926"/>
    <w:rsid w:val="00560494"/>
    <w:rsid w:val="0056052A"/>
    <w:rsid w:val="0056533C"/>
    <w:rsid w:val="00570F99"/>
    <w:rsid w:val="00575377"/>
    <w:rsid w:val="005A15A2"/>
    <w:rsid w:val="005B03A4"/>
    <w:rsid w:val="005B52A3"/>
    <w:rsid w:val="005C234F"/>
    <w:rsid w:val="005C29EC"/>
    <w:rsid w:val="005D0127"/>
    <w:rsid w:val="005D033E"/>
    <w:rsid w:val="005D2015"/>
    <w:rsid w:val="005D45CA"/>
    <w:rsid w:val="005E3B08"/>
    <w:rsid w:val="005E436F"/>
    <w:rsid w:val="005F04C3"/>
    <w:rsid w:val="005F1637"/>
    <w:rsid w:val="005F7231"/>
    <w:rsid w:val="00606DD4"/>
    <w:rsid w:val="00617521"/>
    <w:rsid w:val="006220BC"/>
    <w:rsid w:val="00622C53"/>
    <w:rsid w:val="00625C45"/>
    <w:rsid w:val="00626238"/>
    <w:rsid w:val="00645806"/>
    <w:rsid w:val="00645F2B"/>
    <w:rsid w:val="00651384"/>
    <w:rsid w:val="00654B93"/>
    <w:rsid w:val="0066118D"/>
    <w:rsid w:val="006621B3"/>
    <w:rsid w:val="0066700B"/>
    <w:rsid w:val="006711BF"/>
    <w:rsid w:val="006746B7"/>
    <w:rsid w:val="006823AA"/>
    <w:rsid w:val="006855F2"/>
    <w:rsid w:val="00695D92"/>
    <w:rsid w:val="006A228D"/>
    <w:rsid w:val="006A3509"/>
    <w:rsid w:val="006A4BF5"/>
    <w:rsid w:val="006A4F34"/>
    <w:rsid w:val="006B7EB9"/>
    <w:rsid w:val="006C0CC1"/>
    <w:rsid w:val="006C1D61"/>
    <w:rsid w:val="006D16A8"/>
    <w:rsid w:val="006D5863"/>
    <w:rsid w:val="006D5AA2"/>
    <w:rsid w:val="006E6CC5"/>
    <w:rsid w:val="006F0400"/>
    <w:rsid w:val="006F13E6"/>
    <w:rsid w:val="006F3200"/>
    <w:rsid w:val="006F55F5"/>
    <w:rsid w:val="006F7BD7"/>
    <w:rsid w:val="00704827"/>
    <w:rsid w:val="007073A7"/>
    <w:rsid w:val="007125D4"/>
    <w:rsid w:val="00713F51"/>
    <w:rsid w:val="007179FD"/>
    <w:rsid w:val="007213F4"/>
    <w:rsid w:val="00732298"/>
    <w:rsid w:val="00741313"/>
    <w:rsid w:val="007464FC"/>
    <w:rsid w:val="007466C6"/>
    <w:rsid w:val="0075473C"/>
    <w:rsid w:val="007570A9"/>
    <w:rsid w:val="00772557"/>
    <w:rsid w:val="007763B3"/>
    <w:rsid w:val="00784D63"/>
    <w:rsid w:val="0078664D"/>
    <w:rsid w:val="00787311"/>
    <w:rsid w:val="00790111"/>
    <w:rsid w:val="00795CF1"/>
    <w:rsid w:val="007A2C8C"/>
    <w:rsid w:val="007B1565"/>
    <w:rsid w:val="007B3637"/>
    <w:rsid w:val="007B3B5F"/>
    <w:rsid w:val="007C4B2C"/>
    <w:rsid w:val="007D3A94"/>
    <w:rsid w:val="007D6346"/>
    <w:rsid w:val="007E2718"/>
    <w:rsid w:val="007E2813"/>
    <w:rsid w:val="007E3B07"/>
    <w:rsid w:val="007E42CA"/>
    <w:rsid w:val="007E498C"/>
    <w:rsid w:val="007F1500"/>
    <w:rsid w:val="007F547F"/>
    <w:rsid w:val="008012F9"/>
    <w:rsid w:val="00803E36"/>
    <w:rsid w:val="00804841"/>
    <w:rsid w:val="00804DCB"/>
    <w:rsid w:val="00810D41"/>
    <w:rsid w:val="008120AA"/>
    <w:rsid w:val="0082710D"/>
    <w:rsid w:val="008324C2"/>
    <w:rsid w:val="0083551D"/>
    <w:rsid w:val="00836BF9"/>
    <w:rsid w:val="00837204"/>
    <w:rsid w:val="00841458"/>
    <w:rsid w:val="008425B0"/>
    <w:rsid w:val="008461F8"/>
    <w:rsid w:val="00851214"/>
    <w:rsid w:val="00851A74"/>
    <w:rsid w:val="00852EEA"/>
    <w:rsid w:val="008653FD"/>
    <w:rsid w:val="0087352B"/>
    <w:rsid w:val="00873D4F"/>
    <w:rsid w:val="00881D85"/>
    <w:rsid w:val="00882A16"/>
    <w:rsid w:val="008842A4"/>
    <w:rsid w:val="00884420"/>
    <w:rsid w:val="00887F60"/>
    <w:rsid w:val="00893ACC"/>
    <w:rsid w:val="008947BE"/>
    <w:rsid w:val="00895604"/>
    <w:rsid w:val="008A01CC"/>
    <w:rsid w:val="008A4962"/>
    <w:rsid w:val="008B1AFA"/>
    <w:rsid w:val="008C18C3"/>
    <w:rsid w:val="008C27B2"/>
    <w:rsid w:val="008C32C0"/>
    <w:rsid w:val="008E2C61"/>
    <w:rsid w:val="008F3202"/>
    <w:rsid w:val="008F5072"/>
    <w:rsid w:val="009220BF"/>
    <w:rsid w:val="00923963"/>
    <w:rsid w:val="00923D1A"/>
    <w:rsid w:val="009343BE"/>
    <w:rsid w:val="00935382"/>
    <w:rsid w:val="009355AE"/>
    <w:rsid w:val="00935C26"/>
    <w:rsid w:val="00937451"/>
    <w:rsid w:val="00941FA0"/>
    <w:rsid w:val="00951D0C"/>
    <w:rsid w:val="009533F3"/>
    <w:rsid w:val="00954F20"/>
    <w:rsid w:val="00955BC7"/>
    <w:rsid w:val="00956A88"/>
    <w:rsid w:val="00962A91"/>
    <w:rsid w:val="00965A8F"/>
    <w:rsid w:val="00967BBB"/>
    <w:rsid w:val="00973F84"/>
    <w:rsid w:val="009759EF"/>
    <w:rsid w:val="009904A8"/>
    <w:rsid w:val="00993C37"/>
    <w:rsid w:val="00994437"/>
    <w:rsid w:val="00995CAD"/>
    <w:rsid w:val="0099678F"/>
    <w:rsid w:val="009A3F84"/>
    <w:rsid w:val="009A4EB0"/>
    <w:rsid w:val="009A5A5F"/>
    <w:rsid w:val="009B4939"/>
    <w:rsid w:val="009B4CCB"/>
    <w:rsid w:val="009C074F"/>
    <w:rsid w:val="009C2061"/>
    <w:rsid w:val="009C704A"/>
    <w:rsid w:val="009D3795"/>
    <w:rsid w:val="009D457C"/>
    <w:rsid w:val="009D74C8"/>
    <w:rsid w:val="009E05F4"/>
    <w:rsid w:val="009E2139"/>
    <w:rsid w:val="009E377A"/>
    <w:rsid w:val="009E3E95"/>
    <w:rsid w:val="009E5A32"/>
    <w:rsid w:val="009E6894"/>
    <w:rsid w:val="009F7DF1"/>
    <w:rsid w:val="00A06666"/>
    <w:rsid w:val="00A07F51"/>
    <w:rsid w:val="00A11583"/>
    <w:rsid w:val="00A13B0D"/>
    <w:rsid w:val="00A13F55"/>
    <w:rsid w:val="00A14CB2"/>
    <w:rsid w:val="00A165F4"/>
    <w:rsid w:val="00A20866"/>
    <w:rsid w:val="00A23ED5"/>
    <w:rsid w:val="00A240C4"/>
    <w:rsid w:val="00A25344"/>
    <w:rsid w:val="00A25AF2"/>
    <w:rsid w:val="00A33153"/>
    <w:rsid w:val="00A404E9"/>
    <w:rsid w:val="00A42B9F"/>
    <w:rsid w:val="00A474D8"/>
    <w:rsid w:val="00A570F6"/>
    <w:rsid w:val="00A577F4"/>
    <w:rsid w:val="00A624BA"/>
    <w:rsid w:val="00A70C85"/>
    <w:rsid w:val="00A75493"/>
    <w:rsid w:val="00A90E7A"/>
    <w:rsid w:val="00AA2730"/>
    <w:rsid w:val="00AA3CAB"/>
    <w:rsid w:val="00AA4EFE"/>
    <w:rsid w:val="00AB4B31"/>
    <w:rsid w:val="00AB6DD7"/>
    <w:rsid w:val="00AB7BC0"/>
    <w:rsid w:val="00AC0C3E"/>
    <w:rsid w:val="00AC22CE"/>
    <w:rsid w:val="00AC2412"/>
    <w:rsid w:val="00AC595D"/>
    <w:rsid w:val="00AC7802"/>
    <w:rsid w:val="00AD0F3D"/>
    <w:rsid w:val="00AD2317"/>
    <w:rsid w:val="00AD3D0B"/>
    <w:rsid w:val="00AD4577"/>
    <w:rsid w:val="00AD519E"/>
    <w:rsid w:val="00AD73FF"/>
    <w:rsid w:val="00AD7CEB"/>
    <w:rsid w:val="00AE0F41"/>
    <w:rsid w:val="00AE3303"/>
    <w:rsid w:val="00AE38C0"/>
    <w:rsid w:val="00AE3C3F"/>
    <w:rsid w:val="00AE773C"/>
    <w:rsid w:val="00AE7CC2"/>
    <w:rsid w:val="00AF49DC"/>
    <w:rsid w:val="00AF58A9"/>
    <w:rsid w:val="00AF6099"/>
    <w:rsid w:val="00B00A8D"/>
    <w:rsid w:val="00B034C9"/>
    <w:rsid w:val="00B04383"/>
    <w:rsid w:val="00B10A7F"/>
    <w:rsid w:val="00B1187E"/>
    <w:rsid w:val="00B17147"/>
    <w:rsid w:val="00B302FC"/>
    <w:rsid w:val="00B32A44"/>
    <w:rsid w:val="00B33C1F"/>
    <w:rsid w:val="00B34747"/>
    <w:rsid w:val="00B34A18"/>
    <w:rsid w:val="00B35E0B"/>
    <w:rsid w:val="00B41C40"/>
    <w:rsid w:val="00B501C0"/>
    <w:rsid w:val="00B50A54"/>
    <w:rsid w:val="00B57DE1"/>
    <w:rsid w:val="00B65687"/>
    <w:rsid w:val="00B6589C"/>
    <w:rsid w:val="00B70705"/>
    <w:rsid w:val="00B7268E"/>
    <w:rsid w:val="00B756F0"/>
    <w:rsid w:val="00B85126"/>
    <w:rsid w:val="00B86896"/>
    <w:rsid w:val="00B912E1"/>
    <w:rsid w:val="00B94E76"/>
    <w:rsid w:val="00BA60F2"/>
    <w:rsid w:val="00BB141F"/>
    <w:rsid w:val="00BB5867"/>
    <w:rsid w:val="00BB58F7"/>
    <w:rsid w:val="00BB6413"/>
    <w:rsid w:val="00BB7609"/>
    <w:rsid w:val="00BC71D9"/>
    <w:rsid w:val="00BD50FE"/>
    <w:rsid w:val="00BE1C92"/>
    <w:rsid w:val="00BE2E1B"/>
    <w:rsid w:val="00BE3B34"/>
    <w:rsid w:val="00BE4A89"/>
    <w:rsid w:val="00BF2EC5"/>
    <w:rsid w:val="00BF353D"/>
    <w:rsid w:val="00BF4F85"/>
    <w:rsid w:val="00BF752E"/>
    <w:rsid w:val="00C01547"/>
    <w:rsid w:val="00C13411"/>
    <w:rsid w:val="00C20D7B"/>
    <w:rsid w:val="00C251AB"/>
    <w:rsid w:val="00C31939"/>
    <w:rsid w:val="00C405E6"/>
    <w:rsid w:val="00C43146"/>
    <w:rsid w:val="00C43597"/>
    <w:rsid w:val="00C442E2"/>
    <w:rsid w:val="00C46EA6"/>
    <w:rsid w:val="00C52751"/>
    <w:rsid w:val="00C612F5"/>
    <w:rsid w:val="00C678DA"/>
    <w:rsid w:val="00C67E6B"/>
    <w:rsid w:val="00C707C5"/>
    <w:rsid w:val="00C70D26"/>
    <w:rsid w:val="00C74C18"/>
    <w:rsid w:val="00C75575"/>
    <w:rsid w:val="00C7624F"/>
    <w:rsid w:val="00C77798"/>
    <w:rsid w:val="00C823D1"/>
    <w:rsid w:val="00C83DCD"/>
    <w:rsid w:val="00C85BE2"/>
    <w:rsid w:val="00C85CE7"/>
    <w:rsid w:val="00C9202C"/>
    <w:rsid w:val="00C93BC3"/>
    <w:rsid w:val="00C944F5"/>
    <w:rsid w:val="00C96AB4"/>
    <w:rsid w:val="00C974CB"/>
    <w:rsid w:val="00C97E31"/>
    <w:rsid w:val="00CA0256"/>
    <w:rsid w:val="00CB3649"/>
    <w:rsid w:val="00CB795E"/>
    <w:rsid w:val="00CC542B"/>
    <w:rsid w:val="00CC79EA"/>
    <w:rsid w:val="00CD00F8"/>
    <w:rsid w:val="00CD34FD"/>
    <w:rsid w:val="00CD3B7B"/>
    <w:rsid w:val="00CE0B8C"/>
    <w:rsid w:val="00CE5754"/>
    <w:rsid w:val="00CF6B58"/>
    <w:rsid w:val="00D01413"/>
    <w:rsid w:val="00D03DF5"/>
    <w:rsid w:val="00D10E1D"/>
    <w:rsid w:val="00D14AC0"/>
    <w:rsid w:val="00D226D1"/>
    <w:rsid w:val="00D23C76"/>
    <w:rsid w:val="00D34EED"/>
    <w:rsid w:val="00D42ADF"/>
    <w:rsid w:val="00D42EDF"/>
    <w:rsid w:val="00D46D1D"/>
    <w:rsid w:val="00D51146"/>
    <w:rsid w:val="00D52619"/>
    <w:rsid w:val="00D57585"/>
    <w:rsid w:val="00D5777C"/>
    <w:rsid w:val="00D61D55"/>
    <w:rsid w:val="00D633B2"/>
    <w:rsid w:val="00D671D1"/>
    <w:rsid w:val="00D67303"/>
    <w:rsid w:val="00D72CAC"/>
    <w:rsid w:val="00D848B3"/>
    <w:rsid w:val="00D92999"/>
    <w:rsid w:val="00D95B0D"/>
    <w:rsid w:val="00DA0CBD"/>
    <w:rsid w:val="00DA3279"/>
    <w:rsid w:val="00DA3B14"/>
    <w:rsid w:val="00DA6B2A"/>
    <w:rsid w:val="00DA791A"/>
    <w:rsid w:val="00DB0F37"/>
    <w:rsid w:val="00DC21EB"/>
    <w:rsid w:val="00DC4F7F"/>
    <w:rsid w:val="00DC5F73"/>
    <w:rsid w:val="00DC6963"/>
    <w:rsid w:val="00DD2509"/>
    <w:rsid w:val="00DE1DB5"/>
    <w:rsid w:val="00DF120A"/>
    <w:rsid w:val="00DF6097"/>
    <w:rsid w:val="00E0019B"/>
    <w:rsid w:val="00E00B21"/>
    <w:rsid w:val="00E04093"/>
    <w:rsid w:val="00E051A4"/>
    <w:rsid w:val="00E05611"/>
    <w:rsid w:val="00E05D32"/>
    <w:rsid w:val="00E1450E"/>
    <w:rsid w:val="00E234E7"/>
    <w:rsid w:val="00E24D7C"/>
    <w:rsid w:val="00E270C4"/>
    <w:rsid w:val="00E31766"/>
    <w:rsid w:val="00E4560E"/>
    <w:rsid w:val="00E50C56"/>
    <w:rsid w:val="00E53379"/>
    <w:rsid w:val="00E601C2"/>
    <w:rsid w:val="00E62D48"/>
    <w:rsid w:val="00E6371E"/>
    <w:rsid w:val="00E6498E"/>
    <w:rsid w:val="00E66C27"/>
    <w:rsid w:val="00E67386"/>
    <w:rsid w:val="00E702A9"/>
    <w:rsid w:val="00E72FC1"/>
    <w:rsid w:val="00E74C58"/>
    <w:rsid w:val="00E80AF8"/>
    <w:rsid w:val="00E82607"/>
    <w:rsid w:val="00E83E7A"/>
    <w:rsid w:val="00E90CE5"/>
    <w:rsid w:val="00EA2D06"/>
    <w:rsid w:val="00EA629F"/>
    <w:rsid w:val="00EA64CC"/>
    <w:rsid w:val="00EA6747"/>
    <w:rsid w:val="00EC6FAB"/>
    <w:rsid w:val="00ED2F1E"/>
    <w:rsid w:val="00ED4403"/>
    <w:rsid w:val="00EE0445"/>
    <w:rsid w:val="00EE0CC8"/>
    <w:rsid w:val="00EE4A2E"/>
    <w:rsid w:val="00EE7F85"/>
    <w:rsid w:val="00EF162E"/>
    <w:rsid w:val="00EF289E"/>
    <w:rsid w:val="00EF58CA"/>
    <w:rsid w:val="00EF6577"/>
    <w:rsid w:val="00F0190D"/>
    <w:rsid w:val="00F11C67"/>
    <w:rsid w:val="00F15DAD"/>
    <w:rsid w:val="00F22C64"/>
    <w:rsid w:val="00F23DCB"/>
    <w:rsid w:val="00F32CFC"/>
    <w:rsid w:val="00F33924"/>
    <w:rsid w:val="00F35701"/>
    <w:rsid w:val="00F43867"/>
    <w:rsid w:val="00F43EF2"/>
    <w:rsid w:val="00F51B98"/>
    <w:rsid w:val="00F64F9B"/>
    <w:rsid w:val="00F665DD"/>
    <w:rsid w:val="00F70EC3"/>
    <w:rsid w:val="00F8080A"/>
    <w:rsid w:val="00F9313E"/>
    <w:rsid w:val="00F94652"/>
    <w:rsid w:val="00F9470B"/>
    <w:rsid w:val="00FA18D1"/>
    <w:rsid w:val="00FA3289"/>
    <w:rsid w:val="00FA7805"/>
    <w:rsid w:val="00FB4D0A"/>
    <w:rsid w:val="00FB79EE"/>
    <w:rsid w:val="00FC0828"/>
    <w:rsid w:val="00FC17DD"/>
    <w:rsid w:val="00FC4D60"/>
    <w:rsid w:val="00FC506E"/>
    <w:rsid w:val="00FC5CF8"/>
    <w:rsid w:val="00FD19B4"/>
    <w:rsid w:val="00FD2E66"/>
    <w:rsid w:val="00FD2E92"/>
    <w:rsid w:val="00FD426B"/>
    <w:rsid w:val="00FE3869"/>
    <w:rsid w:val="00FF060C"/>
    <w:rsid w:val="00FF45A2"/>
    <w:rsid w:val="00FF590C"/>
  </w:rsids>
  <m:mathPr>
    <m:mathFont m:val="SimSu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Emphasis" w:uiPriority="20"/>
  </w:latentStyles>
  <w:style w:type="paragraph" w:default="1" w:styleId="Normal">
    <w:name w:val="Normal"/>
    <w:qFormat/>
    <w:rsid w:val="00B64CBB"/>
  </w:style>
  <w:style w:type="paragraph" w:styleId="Heading1">
    <w:name w:val="heading 1"/>
    <w:basedOn w:val="Normal"/>
    <w:next w:val="Normal"/>
    <w:link w:val="Heading1Char"/>
    <w:rsid w:val="003646F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rsid w:val="00A75493"/>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unhideWhenUsed/>
    <w:rsid w:val="00EE7F85"/>
    <w:pPr>
      <w:tabs>
        <w:tab w:val="center" w:pos="4320"/>
        <w:tab w:val="right" w:pos="8640"/>
      </w:tabs>
      <w:spacing w:after="0"/>
    </w:pPr>
  </w:style>
  <w:style w:type="character" w:customStyle="1" w:styleId="FooterChar">
    <w:name w:val="Footer Char"/>
    <w:basedOn w:val="DefaultParagraphFont"/>
    <w:link w:val="Footer"/>
    <w:uiPriority w:val="99"/>
    <w:semiHidden/>
    <w:rsid w:val="00EE7F85"/>
    <w:rPr>
      <w:sz w:val="24"/>
    </w:rPr>
  </w:style>
  <w:style w:type="character" w:styleId="PageNumber">
    <w:name w:val="page number"/>
    <w:basedOn w:val="DefaultParagraphFont"/>
    <w:uiPriority w:val="99"/>
    <w:semiHidden/>
    <w:unhideWhenUsed/>
    <w:rsid w:val="00EE7F85"/>
  </w:style>
  <w:style w:type="paragraph" w:styleId="BalloonText">
    <w:name w:val="Balloon Text"/>
    <w:basedOn w:val="Normal"/>
    <w:link w:val="BalloonTextChar"/>
    <w:uiPriority w:val="99"/>
    <w:semiHidden/>
    <w:unhideWhenUsed/>
    <w:rsid w:val="00EE7F85"/>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E7F85"/>
    <w:rPr>
      <w:rFonts w:ascii="Lucida Grande" w:hAnsi="Lucida Grande"/>
      <w:sz w:val="18"/>
      <w:szCs w:val="18"/>
    </w:rPr>
  </w:style>
  <w:style w:type="paragraph" w:styleId="NormalWeb">
    <w:name w:val="Normal (Web)"/>
    <w:basedOn w:val="Normal"/>
    <w:uiPriority w:val="99"/>
    <w:rsid w:val="002C0835"/>
    <w:pPr>
      <w:spacing w:beforeLines="1" w:afterLines="1"/>
    </w:pPr>
    <w:rPr>
      <w:rFonts w:ascii="Times" w:hAnsi="Times" w:cs="Times New Roman"/>
      <w:sz w:val="20"/>
    </w:rPr>
  </w:style>
  <w:style w:type="paragraph" w:styleId="ListParagraph">
    <w:name w:val="List Paragraph"/>
    <w:basedOn w:val="Normal"/>
    <w:uiPriority w:val="34"/>
    <w:qFormat/>
    <w:rsid w:val="002E310B"/>
    <w:pPr>
      <w:ind w:left="720"/>
      <w:contextualSpacing/>
    </w:pPr>
  </w:style>
  <w:style w:type="paragraph" w:styleId="Caption">
    <w:name w:val="caption"/>
    <w:basedOn w:val="Normal"/>
    <w:next w:val="Normal"/>
    <w:uiPriority w:val="35"/>
    <w:qFormat/>
    <w:rsid w:val="000C2A6E"/>
    <w:rPr>
      <w:b/>
      <w:bCs/>
      <w:color w:val="4F81BD" w:themeColor="accent1"/>
      <w:sz w:val="18"/>
      <w:szCs w:val="18"/>
    </w:rPr>
  </w:style>
  <w:style w:type="character" w:styleId="Emphasis">
    <w:name w:val="Emphasis"/>
    <w:basedOn w:val="DefaultParagraphFont"/>
    <w:uiPriority w:val="20"/>
    <w:rsid w:val="00A75493"/>
    <w:rPr>
      <w:i/>
    </w:rPr>
  </w:style>
  <w:style w:type="character" w:styleId="Strong">
    <w:name w:val="Strong"/>
    <w:basedOn w:val="DefaultParagraphFont"/>
    <w:uiPriority w:val="22"/>
    <w:rsid w:val="00A75493"/>
    <w:rPr>
      <w:b/>
    </w:rPr>
  </w:style>
  <w:style w:type="character" w:styleId="Hyperlink">
    <w:name w:val="Hyperlink"/>
    <w:basedOn w:val="DefaultParagraphFont"/>
    <w:uiPriority w:val="99"/>
    <w:rsid w:val="00A75493"/>
    <w:rPr>
      <w:color w:val="0000FF"/>
      <w:u w:val="single"/>
    </w:rPr>
  </w:style>
  <w:style w:type="character" w:customStyle="1" w:styleId="Heading2Char">
    <w:name w:val="Heading 2 Char"/>
    <w:basedOn w:val="DefaultParagraphFont"/>
    <w:link w:val="Heading2"/>
    <w:uiPriority w:val="9"/>
    <w:rsid w:val="00A75493"/>
    <w:rPr>
      <w:rFonts w:ascii="Times" w:hAnsi="Times"/>
      <w:b/>
      <w:sz w:val="36"/>
      <w:szCs w:val="20"/>
    </w:rPr>
  </w:style>
  <w:style w:type="character" w:customStyle="1" w:styleId="Heading1Char">
    <w:name w:val="Heading 1 Char"/>
    <w:basedOn w:val="DefaultParagraphFont"/>
    <w:link w:val="Heading1"/>
    <w:rsid w:val="003646F7"/>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rsid w:val="003646F7"/>
    <w:rPr>
      <w:color w:val="800080" w:themeColor="followedHyperlink"/>
      <w:u w:val="single"/>
    </w:rPr>
  </w:style>
  <w:style w:type="character" w:customStyle="1" w:styleId="journalname">
    <w:name w:val="journalname"/>
    <w:basedOn w:val="DefaultParagraphFont"/>
    <w:rsid w:val="002557D4"/>
  </w:style>
  <w:style w:type="character" w:customStyle="1" w:styleId="b">
    <w:name w:val="b"/>
    <w:basedOn w:val="DefaultParagraphFont"/>
    <w:rsid w:val="002557D4"/>
  </w:style>
  <w:style w:type="character" w:customStyle="1" w:styleId="src">
    <w:name w:val="src"/>
    <w:basedOn w:val="DefaultParagraphFont"/>
    <w:rsid w:val="000F650F"/>
  </w:style>
  <w:style w:type="character" w:customStyle="1" w:styleId="jrnl">
    <w:name w:val="jrnl"/>
    <w:basedOn w:val="DefaultParagraphFont"/>
    <w:rsid w:val="000F650F"/>
  </w:style>
  <w:style w:type="table" w:styleId="TableGrid">
    <w:name w:val="Table Grid"/>
    <w:basedOn w:val="TableNormal"/>
    <w:uiPriority w:val="59"/>
    <w:rsid w:val="00A70C85"/>
    <w:pPr>
      <w:spacing w:after="0"/>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uthors">
    <w:name w:val="authors"/>
    <w:basedOn w:val="DefaultParagraphFont"/>
    <w:rsid w:val="001F663A"/>
  </w:style>
</w:styles>
</file>

<file path=word/webSettings.xml><?xml version="1.0" encoding="utf-8"?>
<w:webSettings xmlns:r="http://schemas.openxmlformats.org/officeDocument/2006/relationships" xmlns:w="http://schemas.openxmlformats.org/wordprocessingml/2006/main">
  <w:divs>
    <w:div w:id="81802659">
      <w:bodyDiv w:val="1"/>
      <w:marLeft w:val="0"/>
      <w:marRight w:val="0"/>
      <w:marTop w:val="0"/>
      <w:marBottom w:val="0"/>
      <w:divBdr>
        <w:top w:val="none" w:sz="0" w:space="0" w:color="auto"/>
        <w:left w:val="none" w:sz="0" w:space="0" w:color="auto"/>
        <w:bottom w:val="none" w:sz="0" w:space="0" w:color="auto"/>
        <w:right w:val="none" w:sz="0" w:space="0" w:color="auto"/>
      </w:divBdr>
      <w:divsChild>
        <w:div w:id="669791683">
          <w:marLeft w:val="547"/>
          <w:marRight w:val="0"/>
          <w:marTop w:val="0"/>
          <w:marBottom w:val="0"/>
          <w:divBdr>
            <w:top w:val="none" w:sz="0" w:space="0" w:color="auto"/>
            <w:left w:val="none" w:sz="0" w:space="0" w:color="auto"/>
            <w:bottom w:val="none" w:sz="0" w:space="0" w:color="auto"/>
            <w:right w:val="none" w:sz="0" w:space="0" w:color="auto"/>
          </w:divBdr>
        </w:div>
      </w:divsChild>
    </w:div>
    <w:div w:id="275329778">
      <w:bodyDiv w:val="1"/>
      <w:marLeft w:val="0"/>
      <w:marRight w:val="0"/>
      <w:marTop w:val="0"/>
      <w:marBottom w:val="0"/>
      <w:divBdr>
        <w:top w:val="none" w:sz="0" w:space="0" w:color="auto"/>
        <w:left w:val="none" w:sz="0" w:space="0" w:color="auto"/>
        <w:bottom w:val="none" w:sz="0" w:space="0" w:color="auto"/>
        <w:right w:val="none" w:sz="0" w:space="0" w:color="auto"/>
      </w:divBdr>
    </w:div>
    <w:div w:id="357507261">
      <w:bodyDiv w:val="1"/>
      <w:marLeft w:val="0"/>
      <w:marRight w:val="0"/>
      <w:marTop w:val="0"/>
      <w:marBottom w:val="0"/>
      <w:divBdr>
        <w:top w:val="none" w:sz="0" w:space="0" w:color="auto"/>
        <w:left w:val="none" w:sz="0" w:space="0" w:color="auto"/>
        <w:bottom w:val="none" w:sz="0" w:space="0" w:color="auto"/>
        <w:right w:val="none" w:sz="0" w:space="0" w:color="auto"/>
      </w:divBdr>
    </w:div>
    <w:div w:id="375206096">
      <w:bodyDiv w:val="1"/>
      <w:marLeft w:val="0"/>
      <w:marRight w:val="0"/>
      <w:marTop w:val="0"/>
      <w:marBottom w:val="0"/>
      <w:divBdr>
        <w:top w:val="none" w:sz="0" w:space="0" w:color="auto"/>
        <w:left w:val="none" w:sz="0" w:space="0" w:color="auto"/>
        <w:bottom w:val="none" w:sz="0" w:space="0" w:color="auto"/>
        <w:right w:val="none" w:sz="0" w:space="0" w:color="auto"/>
      </w:divBdr>
    </w:div>
    <w:div w:id="396829574">
      <w:bodyDiv w:val="1"/>
      <w:marLeft w:val="0"/>
      <w:marRight w:val="0"/>
      <w:marTop w:val="0"/>
      <w:marBottom w:val="0"/>
      <w:divBdr>
        <w:top w:val="none" w:sz="0" w:space="0" w:color="auto"/>
        <w:left w:val="none" w:sz="0" w:space="0" w:color="auto"/>
        <w:bottom w:val="none" w:sz="0" w:space="0" w:color="auto"/>
        <w:right w:val="none" w:sz="0" w:space="0" w:color="auto"/>
      </w:divBdr>
    </w:div>
    <w:div w:id="519667239">
      <w:bodyDiv w:val="1"/>
      <w:marLeft w:val="0"/>
      <w:marRight w:val="0"/>
      <w:marTop w:val="0"/>
      <w:marBottom w:val="0"/>
      <w:divBdr>
        <w:top w:val="none" w:sz="0" w:space="0" w:color="auto"/>
        <w:left w:val="none" w:sz="0" w:space="0" w:color="auto"/>
        <w:bottom w:val="none" w:sz="0" w:space="0" w:color="auto"/>
        <w:right w:val="none" w:sz="0" w:space="0" w:color="auto"/>
      </w:divBdr>
    </w:div>
    <w:div w:id="588655506">
      <w:bodyDiv w:val="1"/>
      <w:marLeft w:val="0"/>
      <w:marRight w:val="0"/>
      <w:marTop w:val="0"/>
      <w:marBottom w:val="0"/>
      <w:divBdr>
        <w:top w:val="none" w:sz="0" w:space="0" w:color="auto"/>
        <w:left w:val="none" w:sz="0" w:space="0" w:color="auto"/>
        <w:bottom w:val="none" w:sz="0" w:space="0" w:color="auto"/>
        <w:right w:val="none" w:sz="0" w:space="0" w:color="auto"/>
      </w:divBdr>
    </w:div>
    <w:div w:id="663751197">
      <w:bodyDiv w:val="1"/>
      <w:marLeft w:val="0"/>
      <w:marRight w:val="0"/>
      <w:marTop w:val="0"/>
      <w:marBottom w:val="0"/>
      <w:divBdr>
        <w:top w:val="none" w:sz="0" w:space="0" w:color="auto"/>
        <w:left w:val="none" w:sz="0" w:space="0" w:color="auto"/>
        <w:bottom w:val="none" w:sz="0" w:space="0" w:color="auto"/>
        <w:right w:val="none" w:sz="0" w:space="0" w:color="auto"/>
      </w:divBdr>
      <w:divsChild>
        <w:div w:id="325086292">
          <w:marLeft w:val="547"/>
          <w:marRight w:val="0"/>
          <w:marTop w:val="0"/>
          <w:marBottom w:val="0"/>
          <w:divBdr>
            <w:top w:val="none" w:sz="0" w:space="0" w:color="auto"/>
            <w:left w:val="none" w:sz="0" w:space="0" w:color="auto"/>
            <w:bottom w:val="none" w:sz="0" w:space="0" w:color="auto"/>
            <w:right w:val="none" w:sz="0" w:space="0" w:color="auto"/>
          </w:divBdr>
        </w:div>
        <w:div w:id="484980963">
          <w:marLeft w:val="547"/>
          <w:marRight w:val="0"/>
          <w:marTop w:val="0"/>
          <w:marBottom w:val="0"/>
          <w:divBdr>
            <w:top w:val="none" w:sz="0" w:space="0" w:color="auto"/>
            <w:left w:val="none" w:sz="0" w:space="0" w:color="auto"/>
            <w:bottom w:val="none" w:sz="0" w:space="0" w:color="auto"/>
            <w:right w:val="none" w:sz="0" w:space="0" w:color="auto"/>
          </w:divBdr>
        </w:div>
        <w:div w:id="1108160652">
          <w:marLeft w:val="547"/>
          <w:marRight w:val="0"/>
          <w:marTop w:val="0"/>
          <w:marBottom w:val="0"/>
          <w:divBdr>
            <w:top w:val="none" w:sz="0" w:space="0" w:color="auto"/>
            <w:left w:val="none" w:sz="0" w:space="0" w:color="auto"/>
            <w:bottom w:val="none" w:sz="0" w:space="0" w:color="auto"/>
            <w:right w:val="none" w:sz="0" w:space="0" w:color="auto"/>
          </w:divBdr>
        </w:div>
        <w:div w:id="1350982755">
          <w:marLeft w:val="547"/>
          <w:marRight w:val="0"/>
          <w:marTop w:val="0"/>
          <w:marBottom w:val="0"/>
          <w:divBdr>
            <w:top w:val="none" w:sz="0" w:space="0" w:color="auto"/>
            <w:left w:val="none" w:sz="0" w:space="0" w:color="auto"/>
            <w:bottom w:val="none" w:sz="0" w:space="0" w:color="auto"/>
            <w:right w:val="none" w:sz="0" w:space="0" w:color="auto"/>
          </w:divBdr>
        </w:div>
        <w:div w:id="1826237203">
          <w:marLeft w:val="547"/>
          <w:marRight w:val="0"/>
          <w:marTop w:val="0"/>
          <w:marBottom w:val="0"/>
          <w:divBdr>
            <w:top w:val="none" w:sz="0" w:space="0" w:color="auto"/>
            <w:left w:val="none" w:sz="0" w:space="0" w:color="auto"/>
            <w:bottom w:val="none" w:sz="0" w:space="0" w:color="auto"/>
            <w:right w:val="none" w:sz="0" w:space="0" w:color="auto"/>
          </w:divBdr>
        </w:div>
        <w:div w:id="1829589743">
          <w:marLeft w:val="547"/>
          <w:marRight w:val="0"/>
          <w:marTop w:val="0"/>
          <w:marBottom w:val="0"/>
          <w:divBdr>
            <w:top w:val="none" w:sz="0" w:space="0" w:color="auto"/>
            <w:left w:val="none" w:sz="0" w:space="0" w:color="auto"/>
            <w:bottom w:val="none" w:sz="0" w:space="0" w:color="auto"/>
            <w:right w:val="none" w:sz="0" w:space="0" w:color="auto"/>
          </w:divBdr>
        </w:div>
        <w:div w:id="1847092712">
          <w:marLeft w:val="547"/>
          <w:marRight w:val="0"/>
          <w:marTop w:val="0"/>
          <w:marBottom w:val="0"/>
          <w:divBdr>
            <w:top w:val="none" w:sz="0" w:space="0" w:color="auto"/>
            <w:left w:val="none" w:sz="0" w:space="0" w:color="auto"/>
            <w:bottom w:val="none" w:sz="0" w:space="0" w:color="auto"/>
            <w:right w:val="none" w:sz="0" w:space="0" w:color="auto"/>
          </w:divBdr>
        </w:div>
        <w:div w:id="1853571172">
          <w:marLeft w:val="547"/>
          <w:marRight w:val="0"/>
          <w:marTop w:val="0"/>
          <w:marBottom w:val="0"/>
          <w:divBdr>
            <w:top w:val="none" w:sz="0" w:space="0" w:color="auto"/>
            <w:left w:val="none" w:sz="0" w:space="0" w:color="auto"/>
            <w:bottom w:val="none" w:sz="0" w:space="0" w:color="auto"/>
            <w:right w:val="none" w:sz="0" w:space="0" w:color="auto"/>
          </w:divBdr>
        </w:div>
      </w:divsChild>
    </w:div>
    <w:div w:id="725490543">
      <w:bodyDiv w:val="1"/>
      <w:marLeft w:val="0"/>
      <w:marRight w:val="0"/>
      <w:marTop w:val="0"/>
      <w:marBottom w:val="0"/>
      <w:divBdr>
        <w:top w:val="none" w:sz="0" w:space="0" w:color="auto"/>
        <w:left w:val="none" w:sz="0" w:space="0" w:color="auto"/>
        <w:bottom w:val="none" w:sz="0" w:space="0" w:color="auto"/>
        <w:right w:val="none" w:sz="0" w:space="0" w:color="auto"/>
      </w:divBdr>
    </w:div>
    <w:div w:id="1831093257">
      <w:bodyDiv w:val="1"/>
      <w:marLeft w:val="0"/>
      <w:marRight w:val="0"/>
      <w:marTop w:val="0"/>
      <w:marBottom w:val="0"/>
      <w:divBdr>
        <w:top w:val="none" w:sz="0" w:space="0" w:color="auto"/>
        <w:left w:val="none" w:sz="0" w:space="0" w:color="auto"/>
        <w:bottom w:val="none" w:sz="0" w:space="0" w:color="auto"/>
        <w:right w:val="none" w:sz="0" w:space="0" w:color="auto"/>
      </w:divBdr>
    </w:div>
    <w:div w:id="1935169351">
      <w:bodyDiv w:val="1"/>
      <w:marLeft w:val="0"/>
      <w:marRight w:val="0"/>
      <w:marTop w:val="0"/>
      <w:marBottom w:val="0"/>
      <w:divBdr>
        <w:top w:val="none" w:sz="0" w:space="0" w:color="auto"/>
        <w:left w:val="none" w:sz="0" w:space="0" w:color="auto"/>
        <w:bottom w:val="none" w:sz="0" w:space="0" w:color="auto"/>
        <w:right w:val="none" w:sz="0" w:space="0" w:color="auto"/>
      </w:divBdr>
    </w:div>
    <w:div w:id="2052605929">
      <w:bodyDiv w:val="1"/>
      <w:marLeft w:val="0"/>
      <w:marRight w:val="0"/>
      <w:marTop w:val="0"/>
      <w:marBottom w:val="0"/>
      <w:divBdr>
        <w:top w:val="none" w:sz="0" w:space="0" w:color="auto"/>
        <w:left w:val="none" w:sz="0" w:space="0" w:color="auto"/>
        <w:bottom w:val="none" w:sz="0" w:space="0" w:color="auto"/>
        <w:right w:val="none" w:sz="0" w:space="0" w:color="auto"/>
      </w:divBdr>
    </w:div>
    <w:div w:id="20529966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30</Pages>
  <Words>12280</Words>
  <Characters>70000</Characters>
  <Application>Microsoft Macintosh Word</Application>
  <DocSecurity>0</DocSecurity>
  <Lines>583</Lines>
  <Paragraphs>140</Paragraphs>
  <ScaleCrop>false</ScaleCrop>
  <HeadingPairs>
    <vt:vector size="2" baseType="variant">
      <vt:variant>
        <vt:lpstr>Title</vt:lpstr>
      </vt:variant>
      <vt:variant>
        <vt:i4>1</vt:i4>
      </vt:variant>
    </vt:vector>
  </HeadingPairs>
  <TitlesOfParts>
    <vt:vector size="1" baseType="lpstr">
      <vt:lpstr/>
    </vt:vector>
  </TitlesOfParts>
  <Company>Yale</Company>
  <LinksUpToDate>false</LinksUpToDate>
  <CharactersWithSpaces>85964</CharactersWithSpaces>
  <SharedDoc>false</SharedDoc>
  <HLinks>
    <vt:vector size="6" baseType="variant">
      <vt:variant>
        <vt:i4>3342355</vt:i4>
      </vt:variant>
      <vt:variant>
        <vt:i4>0</vt:i4>
      </vt:variant>
      <vt:variant>
        <vt:i4>0</vt:i4>
      </vt:variant>
      <vt:variant>
        <vt:i4>5</vt:i4>
      </vt:variant>
      <vt:variant>
        <vt:lpwstr>http://www.ncbi.nlm.nih.gov/pubmed/21173033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Rozowsky User</dc:creator>
  <cp:keywords/>
  <cp:lastModifiedBy>Joel Rozowsky User</cp:lastModifiedBy>
  <cp:revision>3</cp:revision>
  <dcterms:created xsi:type="dcterms:W3CDTF">2011-03-26T23:59:00Z</dcterms:created>
  <dcterms:modified xsi:type="dcterms:W3CDTF">2011-03-28T13:26:00Z</dcterms:modified>
</cp:coreProperties>
</file>